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FD209" w14:textId="576FA5CF" w:rsidR="00783817" w:rsidRPr="00CC4E2E" w:rsidRDefault="00712012" w:rsidP="00F83EA8">
      <w:pPr>
        <w:pStyle w:val="berschrift3"/>
        <w:tabs>
          <w:tab w:val="right" w:pos="9356"/>
        </w:tabs>
        <w:spacing w:line="300" w:lineRule="auto"/>
        <w:jc w:val="right"/>
        <w:rPr>
          <w:sz w:val="18"/>
          <w:szCs w:val="18"/>
          <w:lang w:val="en-US"/>
          <w:rPrChange w:id="0" w:author="WezelHeike" w:date="2020-03-04T14:05:00Z">
            <w:rPr>
              <w:sz w:val="18"/>
              <w:szCs w:val="18"/>
            </w:rPr>
          </w:rPrChange>
        </w:rPr>
      </w:pPr>
      <w:r w:rsidRPr="00CC4E2E">
        <w:rPr>
          <w:b w:val="0"/>
          <w:sz w:val="18"/>
          <w:szCs w:val="18"/>
          <w:lang w:val="en-US"/>
          <w:rPrChange w:id="1" w:author="WezelHeike" w:date="2020-03-04T14:05:00Z">
            <w:rPr>
              <w:b w:val="0"/>
              <w:sz w:val="18"/>
              <w:szCs w:val="18"/>
            </w:rPr>
          </w:rPrChange>
        </w:rPr>
        <w:t>Sulz am Neckar, March 2020</w:t>
      </w:r>
    </w:p>
    <w:p w14:paraId="427A187A" w14:textId="77777777" w:rsidR="002E6D66" w:rsidRPr="00CC4E2E" w:rsidRDefault="002E6D66" w:rsidP="00F83EA8">
      <w:pPr>
        <w:spacing w:line="300" w:lineRule="auto"/>
        <w:rPr>
          <w:rFonts w:cs="Arial"/>
          <w:sz w:val="22"/>
          <w:szCs w:val="22"/>
          <w:lang w:val="en-US"/>
          <w:rPrChange w:id="2" w:author="WezelHeike" w:date="2020-03-04T14:05:00Z">
            <w:rPr>
              <w:rFonts w:cs="Arial"/>
              <w:sz w:val="22"/>
              <w:szCs w:val="22"/>
            </w:rPr>
          </w:rPrChange>
        </w:rPr>
      </w:pPr>
    </w:p>
    <w:p w14:paraId="39E432CD" w14:textId="77777777" w:rsidR="00D616EB" w:rsidRPr="00CC4E2E" w:rsidRDefault="00D616EB" w:rsidP="00F83EA8">
      <w:pPr>
        <w:spacing w:line="300" w:lineRule="auto"/>
        <w:rPr>
          <w:rFonts w:eastAsia="Times"/>
          <w:kern w:val="32"/>
          <w:sz w:val="26"/>
          <w:szCs w:val="26"/>
          <w:lang w:val="en-US" w:eastAsia="x-none"/>
          <w:rPrChange w:id="3" w:author="WezelHeike" w:date="2020-03-04T14:05:00Z">
            <w:rPr>
              <w:rFonts w:eastAsia="Times"/>
              <w:kern w:val="32"/>
              <w:sz w:val="26"/>
              <w:szCs w:val="26"/>
              <w:lang w:eastAsia="x-none"/>
            </w:rPr>
          </w:rPrChange>
        </w:rPr>
      </w:pPr>
    </w:p>
    <w:p w14:paraId="157B3C34" w14:textId="218DA59C" w:rsidR="00620649" w:rsidRPr="00CC4E2E" w:rsidRDefault="005A4BA0" w:rsidP="00F83EA8">
      <w:pPr>
        <w:spacing w:line="300" w:lineRule="auto"/>
        <w:rPr>
          <w:rFonts w:eastAsia="Times"/>
          <w:b/>
          <w:kern w:val="32"/>
          <w:sz w:val="26"/>
          <w:szCs w:val="26"/>
          <w:lang w:val="en-US" w:eastAsia="x-none"/>
          <w:rPrChange w:id="4" w:author="WezelHeike" w:date="2020-03-04T14:05:00Z">
            <w:rPr>
              <w:rFonts w:eastAsia="Times"/>
              <w:b/>
              <w:kern w:val="32"/>
              <w:sz w:val="26"/>
              <w:szCs w:val="26"/>
              <w:lang w:eastAsia="x-none"/>
            </w:rPr>
          </w:rPrChange>
        </w:rPr>
      </w:pPr>
      <w:r w:rsidRPr="00CC4E2E">
        <w:rPr>
          <w:rFonts w:eastAsia="Times"/>
          <w:bCs/>
          <w:kern w:val="32"/>
          <w:sz w:val="26"/>
          <w:szCs w:val="26"/>
          <w:lang w:val="en-US"/>
          <w:rPrChange w:id="5" w:author="WezelHeike" w:date="2020-03-04T14:05:00Z">
            <w:rPr>
              <w:rFonts w:eastAsia="Times"/>
              <w:bCs/>
              <w:kern w:val="32"/>
              <w:sz w:val="26"/>
              <w:szCs w:val="26"/>
            </w:rPr>
          </w:rPrChange>
        </w:rPr>
        <w:t>Positioning and clamping even in harsh environmental conditions</w:t>
      </w:r>
      <w:r w:rsidRPr="00CC4E2E">
        <w:rPr>
          <w:rFonts w:eastAsia="Times"/>
          <w:bCs/>
          <w:kern w:val="32"/>
          <w:sz w:val="26"/>
          <w:szCs w:val="26"/>
          <w:lang w:val="en-US"/>
          <w:rPrChange w:id="6" w:author="WezelHeike" w:date="2020-03-04T14:05:00Z">
            <w:rPr>
              <w:rFonts w:eastAsia="Times"/>
              <w:bCs/>
              <w:kern w:val="32"/>
              <w:sz w:val="26"/>
              <w:szCs w:val="26"/>
            </w:rPr>
          </w:rPrChange>
        </w:rPr>
        <w:br/>
      </w:r>
      <w:r w:rsidRPr="00CC4E2E">
        <w:rPr>
          <w:rFonts w:eastAsia="Times"/>
          <w:b/>
          <w:bCs/>
          <w:kern w:val="32"/>
          <w:sz w:val="26"/>
          <w:szCs w:val="26"/>
          <w:lang w:val="en-US"/>
          <w:rPrChange w:id="7" w:author="WezelHeike" w:date="2020-03-04T14:05:00Z">
            <w:rPr>
              <w:rFonts w:eastAsia="Times"/>
              <w:b/>
              <w:bCs/>
              <w:kern w:val="32"/>
              <w:sz w:val="26"/>
              <w:szCs w:val="26"/>
            </w:rPr>
          </w:rPrChange>
        </w:rPr>
        <w:t>KIPP introduces stainless steel Ball Lock to the market</w:t>
      </w:r>
    </w:p>
    <w:p w14:paraId="47F48516" w14:textId="77777777" w:rsidR="00712012" w:rsidRPr="00CC4E2E" w:rsidRDefault="00712012" w:rsidP="00F83EA8">
      <w:pPr>
        <w:spacing w:line="300" w:lineRule="auto"/>
        <w:rPr>
          <w:rFonts w:cs="Arial"/>
          <w:b/>
          <w:bCs/>
          <w:sz w:val="22"/>
          <w:szCs w:val="22"/>
          <w:lang w:val="en-US"/>
          <w:rPrChange w:id="8" w:author="WezelHeike" w:date="2020-03-04T14:05:00Z">
            <w:rPr>
              <w:rFonts w:cs="Arial"/>
              <w:b/>
              <w:bCs/>
              <w:sz w:val="22"/>
              <w:szCs w:val="22"/>
            </w:rPr>
          </w:rPrChange>
        </w:rPr>
      </w:pPr>
    </w:p>
    <w:p w14:paraId="6BE999E7" w14:textId="521719C1" w:rsidR="00F56DEF" w:rsidRPr="00CC4E2E" w:rsidRDefault="00CC5DCA" w:rsidP="00F56DEF">
      <w:pPr>
        <w:spacing w:line="300" w:lineRule="auto"/>
        <w:rPr>
          <w:rFonts w:cs="Arial"/>
          <w:b/>
          <w:bCs/>
          <w:sz w:val="22"/>
          <w:szCs w:val="22"/>
          <w:lang w:val="en-US"/>
          <w:rPrChange w:id="9" w:author="WezelHeike" w:date="2020-03-04T14:05:00Z">
            <w:rPr>
              <w:rFonts w:cs="Arial"/>
              <w:b/>
              <w:bCs/>
              <w:sz w:val="22"/>
              <w:szCs w:val="22"/>
            </w:rPr>
          </w:rPrChange>
        </w:rPr>
      </w:pPr>
      <w:r w:rsidRPr="00CC4E2E">
        <w:rPr>
          <w:rFonts w:cs="Arial"/>
          <w:b/>
          <w:bCs/>
          <w:sz w:val="22"/>
          <w:szCs w:val="22"/>
          <w:lang w:val="en-US"/>
          <w:rPrChange w:id="10" w:author="WezelHeike" w:date="2020-03-04T14:05:00Z">
            <w:rPr>
              <w:rFonts w:cs="Arial"/>
              <w:b/>
              <w:bCs/>
              <w:sz w:val="22"/>
              <w:szCs w:val="22"/>
            </w:rPr>
          </w:rPrChange>
        </w:rPr>
        <w:t xml:space="preserve">HEINRICH KIPP WERK has expanded the ingenious </w:t>
      </w:r>
      <w:r w:rsidR="00632139">
        <w:rPr>
          <w:rStyle w:val="Hyperlink"/>
          <w:rFonts w:cs="Arial"/>
          <w:b/>
          <w:bCs/>
          <w:szCs w:val="22"/>
        </w:rPr>
        <w:fldChar w:fldCharType="begin"/>
      </w:r>
      <w:r w:rsidR="00632139" w:rsidRPr="00CC4E2E">
        <w:rPr>
          <w:rStyle w:val="Hyperlink"/>
          <w:rFonts w:cs="Arial"/>
          <w:b/>
          <w:bCs/>
          <w:szCs w:val="22"/>
          <w:lang w:val="en-US"/>
          <w:rPrChange w:id="11" w:author="WezelHeike" w:date="2020-03-04T14:05:00Z">
            <w:rPr>
              <w:rStyle w:val="Hyperlink"/>
              <w:rFonts w:cs="Arial"/>
              <w:b/>
              <w:bCs/>
              <w:szCs w:val="22"/>
            </w:rPr>
          </w:rPrChange>
        </w:rPr>
        <w:instrText xml:space="preserve"> HYPERLINK "https://www.kippwerk.de/de/en/Products/Clamping-technology/Zero-Point-Clamping-Technology/Locating-and-clamping-systems/K0935-Locating-cylinders.html" </w:instrText>
      </w:r>
      <w:r w:rsidR="00632139">
        <w:rPr>
          <w:rStyle w:val="Hyperlink"/>
          <w:rFonts w:cs="Arial"/>
          <w:b/>
          <w:bCs/>
          <w:szCs w:val="22"/>
        </w:rPr>
        <w:fldChar w:fldCharType="separate"/>
      </w:r>
      <w:r w:rsidRPr="00CC4E2E">
        <w:rPr>
          <w:rStyle w:val="Hyperlink"/>
          <w:rFonts w:cs="Arial"/>
          <w:b/>
          <w:bCs/>
          <w:szCs w:val="22"/>
          <w:lang w:val="en-US"/>
          <w:rPrChange w:id="12" w:author="WezelHeike" w:date="2020-03-04T14:05:00Z">
            <w:rPr>
              <w:rStyle w:val="Hyperlink"/>
              <w:rFonts w:cs="Arial"/>
              <w:b/>
              <w:bCs/>
              <w:szCs w:val="22"/>
            </w:rPr>
          </w:rPrChange>
        </w:rPr>
        <w:t>Ball Lock positioning and clamping system</w:t>
      </w:r>
      <w:r w:rsidR="00632139">
        <w:rPr>
          <w:rStyle w:val="Hyperlink"/>
          <w:rFonts w:cs="Arial"/>
          <w:b/>
          <w:bCs/>
          <w:szCs w:val="22"/>
        </w:rPr>
        <w:fldChar w:fldCharType="end"/>
      </w:r>
      <w:r w:rsidRPr="00CC4E2E">
        <w:rPr>
          <w:rFonts w:cs="Arial"/>
          <w:b/>
          <w:bCs/>
          <w:sz w:val="22"/>
          <w:szCs w:val="22"/>
          <w:lang w:val="en-US"/>
          <w:rPrChange w:id="13" w:author="WezelHeike" w:date="2020-03-04T14:05:00Z">
            <w:rPr>
              <w:rFonts w:cs="Arial"/>
              <w:b/>
              <w:bCs/>
              <w:sz w:val="22"/>
              <w:szCs w:val="22"/>
            </w:rPr>
          </w:rPrChange>
        </w:rPr>
        <w:t xml:space="preserve"> with a </w:t>
      </w:r>
      <w:r w:rsidR="00632139">
        <w:rPr>
          <w:rStyle w:val="Hyperlink"/>
          <w:rFonts w:cs="Arial"/>
          <w:b/>
          <w:bCs/>
          <w:szCs w:val="22"/>
        </w:rPr>
        <w:fldChar w:fldCharType="begin"/>
      </w:r>
      <w:r w:rsidR="00632139" w:rsidRPr="00CC4E2E">
        <w:rPr>
          <w:rStyle w:val="Hyperlink"/>
          <w:rFonts w:cs="Arial"/>
          <w:b/>
          <w:bCs/>
          <w:szCs w:val="22"/>
          <w:lang w:val="en-US"/>
          <w:rPrChange w:id="14" w:author="WezelHeike" w:date="2020-03-04T14:05:00Z">
            <w:rPr>
              <w:rStyle w:val="Hyperlink"/>
              <w:rFonts w:cs="Arial"/>
              <w:b/>
              <w:bCs/>
              <w:szCs w:val="22"/>
            </w:rPr>
          </w:rPrChange>
        </w:rPr>
        <w:instrText xml:space="preserve"> HYPERLINK "https://www.kippwerk.de/de/en/Products/Clamping-technology/Zero-Point-Clamping-Technology/Locating-and-clamping-systems/Locating-cylinder-stainless-steel-Ball-Lock.html" </w:instrText>
      </w:r>
      <w:r w:rsidR="00632139">
        <w:rPr>
          <w:rStyle w:val="Hyperlink"/>
          <w:rFonts w:cs="Arial"/>
          <w:b/>
          <w:bCs/>
          <w:szCs w:val="22"/>
        </w:rPr>
        <w:fldChar w:fldCharType="separate"/>
      </w:r>
      <w:r w:rsidRPr="00CC4E2E">
        <w:rPr>
          <w:rStyle w:val="Hyperlink"/>
          <w:rFonts w:cs="Arial"/>
          <w:b/>
          <w:bCs/>
          <w:szCs w:val="22"/>
          <w:lang w:val="en-US"/>
          <w:rPrChange w:id="15" w:author="WezelHeike" w:date="2020-03-04T14:05:00Z">
            <w:rPr>
              <w:rStyle w:val="Hyperlink"/>
              <w:rFonts w:cs="Arial"/>
              <w:b/>
              <w:bCs/>
              <w:szCs w:val="22"/>
            </w:rPr>
          </w:rPrChange>
        </w:rPr>
        <w:t>stainless steel version</w:t>
      </w:r>
      <w:r w:rsidR="00632139">
        <w:rPr>
          <w:rStyle w:val="Hyperlink"/>
          <w:rFonts w:cs="Arial"/>
          <w:b/>
          <w:bCs/>
          <w:szCs w:val="22"/>
        </w:rPr>
        <w:fldChar w:fldCharType="end"/>
      </w:r>
      <w:r w:rsidRPr="00CC4E2E">
        <w:rPr>
          <w:rFonts w:cs="Arial"/>
          <w:b/>
          <w:bCs/>
          <w:sz w:val="22"/>
          <w:szCs w:val="22"/>
          <w:lang w:val="en-US"/>
          <w:rPrChange w:id="16" w:author="WezelHeike" w:date="2020-03-04T14:05:00Z">
            <w:rPr>
              <w:rFonts w:cs="Arial"/>
              <w:b/>
              <w:bCs/>
              <w:sz w:val="22"/>
              <w:szCs w:val="22"/>
            </w:rPr>
          </w:rPrChange>
        </w:rPr>
        <w:t>. With this range, machine set-up times can be significantly reduced compared to conventional methods without compromising accuracy. The corrosion-resistant material stainless steel 1.4542 enables this proven system to be used even in harsh or cleaning-intensive environments.</w:t>
      </w:r>
    </w:p>
    <w:p w14:paraId="413D21A0" w14:textId="77777777" w:rsidR="00E0312F" w:rsidRPr="00CC4E2E" w:rsidRDefault="00E0312F" w:rsidP="00F83EA8">
      <w:pPr>
        <w:spacing w:line="300" w:lineRule="auto"/>
        <w:rPr>
          <w:rFonts w:cs="Arial"/>
          <w:bCs/>
          <w:color w:val="000000" w:themeColor="text1"/>
          <w:sz w:val="22"/>
          <w:szCs w:val="22"/>
          <w:lang w:val="en-US"/>
          <w:rPrChange w:id="17" w:author="WezelHeike" w:date="2020-03-04T14:05:00Z">
            <w:rPr>
              <w:rFonts w:cs="Arial"/>
              <w:bCs/>
              <w:color w:val="000000" w:themeColor="text1"/>
              <w:sz w:val="22"/>
              <w:szCs w:val="22"/>
            </w:rPr>
          </w:rPrChange>
        </w:rPr>
      </w:pPr>
    </w:p>
    <w:p w14:paraId="1C0503AA" w14:textId="53B265A4" w:rsidR="00607B06" w:rsidRPr="00CC4E2E" w:rsidRDefault="00B6755D" w:rsidP="005A4BA0">
      <w:pPr>
        <w:spacing w:line="300" w:lineRule="auto"/>
        <w:rPr>
          <w:rFonts w:cs="Arial"/>
          <w:bCs/>
          <w:sz w:val="22"/>
          <w:szCs w:val="22"/>
          <w:lang w:val="en-US"/>
          <w:rPrChange w:id="18" w:author="WezelHeike" w:date="2020-03-04T14:05:00Z">
            <w:rPr>
              <w:rFonts w:cs="Arial"/>
              <w:bCs/>
              <w:sz w:val="22"/>
              <w:szCs w:val="22"/>
            </w:rPr>
          </w:rPrChange>
        </w:rPr>
      </w:pPr>
      <w:r w:rsidRPr="00CC4E2E">
        <w:rPr>
          <w:rFonts w:cs="Arial"/>
          <w:bCs/>
          <w:sz w:val="22"/>
          <w:szCs w:val="22"/>
          <w:lang w:val="en-US"/>
          <w:rPrChange w:id="19" w:author="WezelHeike" w:date="2020-03-04T14:05:00Z">
            <w:rPr>
              <w:rFonts w:cs="Arial"/>
              <w:bCs/>
              <w:sz w:val="22"/>
              <w:szCs w:val="22"/>
            </w:rPr>
          </w:rPrChange>
        </w:rPr>
        <w:t xml:space="preserve">The new stainless steel model complements the existing steel BALL Lock positioning pins and bushes - the application determines the material. Regardless of the version: The positioning and clamping system Ball Lock is the ideal choice when plates, workpieces or fixtures are to be fastened or centred on the machine table. It consists of a positioning cylinder and a centering and locating bush. The centering bush is located in the exchangeable plate and the locating bush e.g. in the machine table. The positioning pin is used to precisely secure the parts: By simply tightening the clamping screw, the pin is centred and simultaneously clamped in the locating bush by means of the balls integrated in the shaft. </w:t>
      </w:r>
    </w:p>
    <w:p w14:paraId="15DC2009" w14:textId="77777777" w:rsidR="00607B06" w:rsidRPr="00CC4E2E" w:rsidRDefault="00607B06" w:rsidP="005A4BA0">
      <w:pPr>
        <w:spacing w:line="300" w:lineRule="auto"/>
        <w:rPr>
          <w:rFonts w:cs="Arial"/>
          <w:bCs/>
          <w:sz w:val="22"/>
          <w:szCs w:val="22"/>
          <w:lang w:val="en-US"/>
          <w:rPrChange w:id="20" w:author="WezelHeike" w:date="2020-03-04T14:05:00Z">
            <w:rPr>
              <w:rFonts w:cs="Arial"/>
              <w:bCs/>
              <w:sz w:val="22"/>
              <w:szCs w:val="22"/>
            </w:rPr>
          </w:rPrChange>
        </w:rPr>
      </w:pPr>
    </w:p>
    <w:p w14:paraId="1A05BA56" w14:textId="4EB92732" w:rsidR="004F35BD" w:rsidRPr="00CC4E2E" w:rsidRDefault="00607B06" w:rsidP="005A4BA0">
      <w:pPr>
        <w:spacing w:line="300" w:lineRule="auto"/>
        <w:rPr>
          <w:rFonts w:cs="Arial"/>
          <w:bCs/>
          <w:sz w:val="22"/>
          <w:szCs w:val="22"/>
          <w:lang w:val="en-US"/>
          <w:rPrChange w:id="21" w:author="WezelHeike" w:date="2020-03-04T14:05:00Z">
            <w:rPr>
              <w:rFonts w:cs="Arial"/>
              <w:bCs/>
              <w:sz w:val="22"/>
              <w:szCs w:val="22"/>
            </w:rPr>
          </w:rPrChange>
        </w:rPr>
      </w:pPr>
      <w:r w:rsidRPr="00CC4E2E">
        <w:rPr>
          <w:rFonts w:cs="Arial"/>
          <w:bCs/>
          <w:sz w:val="22"/>
          <w:szCs w:val="22"/>
          <w:lang w:val="en-US"/>
          <w:rPrChange w:id="22" w:author="WezelHeike" w:date="2020-03-04T14:05:00Z">
            <w:rPr>
              <w:rFonts w:cs="Arial"/>
              <w:bCs/>
              <w:sz w:val="22"/>
              <w:szCs w:val="22"/>
            </w:rPr>
          </w:rPrChange>
        </w:rPr>
        <w:t>The components of this ingenious zero-point clamping system are available from KIPP individually from stock - so customers only buy what they really need. The positioning cylinders are available in seven diameters from 13-50 mm and different lengths. However, this solution is not only simple and cost-effective, but also precise: The positioning cylinders score with a repeat accuracy of up to ± 0.013 mm.</w:t>
      </w:r>
    </w:p>
    <w:p w14:paraId="5BABA3C3" w14:textId="77777777" w:rsidR="00F629D2" w:rsidRPr="00CC4E2E" w:rsidRDefault="00F629D2" w:rsidP="005A4BA0">
      <w:pPr>
        <w:spacing w:line="300" w:lineRule="auto"/>
        <w:rPr>
          <w:rFonts w:cs="Arial"/>
          <w:bCs/>
          <w:sz w:val="22"/>
          <w:szCs w:val="22"/>
          <w:lang w:val="en-US"/>
          <w:rPrChange w:id="23" w:author="WezelHeike" w:date="2020-03-04T14:05:00Z">
            <w:rPr>
              <w:rFonts w:cs="Arial"/>
              <w:bCs/>
              <w:sz w:val="22"/>
              <w:szCs w:val="22"/>
            </w:rPr>
          </w:rPrChange>
        </w:rPr>
      </w:pPr>
    </w:p>
    <w:p w14:paraId="62B66720" w14:textId="289D6F78" w:rsidR="00F629D2" w:rsidRPr="00CC4E2E" w:rsidRDefault="008948EB" w:rsidP="005A4BA0">
      <w:pPr>
        <w:spacing w:line="300" w:lineRule="auto"/>
        <w:rPr>
          <w:rFonts w:cs="Arial"/>
          <w:bCs/>
          <w:sz w:val="22"/>
          <w:szCs w:val="22"/>
          <w:lang w:val="en-US"/>
          <w:rPrChange w:id="24" w:author="WezelHeike" w:date="2020-03-04T14:05:00Z">
            <w:rPr>
              <w:rFonts w:cs="Arial"/>
              <w:bCs/>
              <w:sz w:val="22"/>
              <w:szCs w:val="22"/>
            </w:rPr>
          </w:rPrChange>
        </w:rPr>
      </w:pPr>
      <w:r w:rsidRPr="00CC4E2E">
        <w:rPr>
          <w:rFonts w:cs="Arial"/>
          <w:bCs/>
          <w:sz w:val="22"/>
          <w:szCs w:val="22"/>
          <w:lang w:val="en-US"/>
          <w:rPrChange w:id="25" w:author="WezelHeike" w:date="2020-03-04T14:05:00Z">
            <w:rPr>
              <w:rFonts w:cs="Arial"/>
              <w:bCs/>
              <w:sz w:val="22"/>
              <w:szCs w:val="22"/>
            </w:rPr>
          </w:rPrChange>
        </w:rPr>
        <w:t>HEINRICH KIPP WERK will be presenting the Ball Lock system at the METAV:</w:t>
      </w:r>
      <w:r w:rsidRPr="00CC4E2E">
        <w:rPr>
          <w:rFonts w:cs="Arial"/>
          <w:bCs/>
          <w:sz w:val="22"/>
          <w:szCs w:val="22"/>
          <w:lang w:val="en-US"/>
          <w:rPrChange w:id="26" w:author="WezelHeike" w:date="2020-03-04T14:05:00Z">
            <w:rPr>
              <w:rFonts w:cs="Arial"/>
              <w:bCs/>
              <w:sz w:val="22"/>
              <w:szCs w:val="22"/>
            </w:rPr>
          </w:rPrChange>
        </w:rPr>
        <w:br/>
        <w:t>Hall 4 | Booth B36</w:t>
      </w:r>
      <w:r w:rsidRPr="00CC4E2E">
        <w:rPr>
          <w:rFonts w:cs="Arial"/>
          <w:bCs/>
          <w:sz w:val="22"/>
          <w:szCs w:val="22"/>
          <w:lang w:val="en-US"/>
          <w:rPrChange w:id="27" w:author="WezelHeike" w:date="2020-03-04T14:05:00Z">
            <w:rPr>
              <w:rFonts w:cs="Arial"/>
              <w:bCs/>
              <w:sz w:val="22"/>
              <w:szCs w:val="22"/>
            </w:rPr>
          </w:rPrChange>
        </w:rPr>
        <w:br/>
      </w:r>
    </w:p>
    <w:p w14:paraId="2DDBED28" w14:textId="0B337035" w:rsidR="00D616EB" w:rsidRPr="00CC4E2E" w:rsidRDefault="00D616EB" w:rsidP="001501B1">
      <w:pPr>
        <w:spacing w:line="300" w:lineRule="auto"/>
        <w:rPr>
          <w:szCs w:val="22"/>
          <w:lang w:val="en-US"/>
          <w:rPrChange w:id="28" w:author="WezelHeike" w:date="2020-03-04T14:05:00Z">
            <w:rPr>
              <w:szCs w:val="22"/>
            </w:rPr>
          </w:rPrChange>
        </w:rPr>
      </w:pPr>
    </w:p>
    <w:p w14:paraId="5E833F77" w14:textId="1D114821" w:rsidR="00D91134" w:rsidRPr="00CC4E2E" w:rsidRDefault="00F83EA8" w:rsidP="00F83EA8">
      <w:pPr>
        <w:spacing w:line="300" w:lineRule="auto"/>
        <w:rPr>
          <w:rFonts w:cs="Arial"/>
          <w:sz w:val="22"/>
          <w:szCs w:val="22"/>
          <w:lang w:val="en-US"/>
          <w:rPrChange w:id="29" w:author="WezelHeike" w:date="2020-03-04T14:05:00Z">
            <w:rPr>
              <w:rFonts w:cs="Arial"/>
              <w:sz w:val="22"/>
              <w:szCs w:val="22"/>
            </w:rPr>
          </w:rPrChange>
        </w:rPr>
      </w:pPr>
      <w:r w:rsidRPr="00CC4E2E">
        <w:rPr>
          <w:rFonts w:cs="Arial"/>
          <w:sz w:val="22"/>
          <w:szCs w:val="22"/>
          <w:lang w:val="en-US"/>
          <w:rPrChange w:id="30" w:author="WezelHeike" w:date="2020-03-04T14:05:00Z">
            <w:rPr>
              <w:rFonts w:cs="Arial"/>
              <w:sz w:val="22"/>
              <w:szCs w:val="22"/>
            </w:rPr>
          </w:rPrChange>
        </w:rPr>
        <w:t xml:space="preserve">(Characters including spaces: </w:t>
      </w:r>
      <w:ins w:id="31" w:author="WezelHeike" w:date="2020-03-04T14:08:00Z">
        <w:r w:rsidR="00CC4E2E">
          <w:rPr>
            <w:rFonts w:cs="Arial"/>
            <w:sz w:val="22"/>
            <w:szCs w:val="22"/>
            <w:lang w:val="en-US"/>
          </w:rPr>
          <w:t>1</w:t>
        </w:r>
      </w:ins>
      <w:del w:id="32" w:author="WezelHeike" w:date="2020-03-04T14:08:00Z">
        <w:r w:rsidRPr="00CC4E2E" w:rsidDel="00CC4E2E">
          <w:rPr>
            <w:rFonts w:cs="Arial"/>
            <w:sz w:val="22"/>
            <w:szCs w:val="22"/>
            <w:lang w:val="en-US"/>
            <w:rPrChange w:id="33" w:author="WezelHeike" w:date="2020-03-04T14:05:00Z">
              <w:rPr>
                <w:rFonts w:cs="Arial"/>
                <w:sz w:val="22"/>
                <w:szCs w:val="22"/>
              </w:rPr>
            </w:rPrChange>
          </w:rPr>
          <w:delText>2</w:delText>
        </w:r>
      </w:del>
      <w:r w:rsidRPr="00CC4E2E">
        <w:rPr>
          <w:rFonts w:cs="Arial"/>
          <w:sz w:val="22"/>
          <w:szCs w:val="22"/>
          <w:lang w:val="en-US"/>
          <w:rPrChange w:id="34" w:author="WezelHeike" w:date="2020-03-04T14:05:00Z">
            <w:rPr>
              <w:rFonts w:cs="Arial"/>
              <w:sz w:val="22"/>
              <w:szCs w:val="22"/>
            </w:rPr>
          </w:rPrChange>
        </w:rPr>
        <w:t>,</w:t>
      </w:r>
      <w:ins w:id="35" w:author="WezelHeike" w:date="2020-03-04T14:08:00Z">
        <w:r w:rsidR="00CC4E2E">
          <w:rPr>
            <w:rFonts w:cs="Arial"/>
            <w:sz w:val="22"/>
            <w:szCs w:val="22"/>
            <w:lang w:val="en-US"/>
          </w:rPr>
          <w:t>725</w:t>
        </w:r>
      </w:ins>
      <w:bookmarkStart w:id="36" w:name="_GoBack"/>
      <w:bookmarkEnd w:id="36"/>
      <w:del w:id="37" w:author="WezelHeike" w:date="2020-03-04T14:08:00Z">
        <w:r w:rsidRPr="00CC4E2E" w:rsidDel="00CC4E2E">
          <w:rPr>
            <w:rFonts w:cs="Arial"/>
            <w:sz w:val="22"/>
            <w:szCs w:val="22"/>
            <w:lang w:val="en-US"/>
            <w:rPrChange w:id="38" w:author="WezelHeike" w:date="2020-03-04T14:05:00Z">
              <w:rPr>
                <w:rFonts w:cs="Arial"/>
                <w:sz w:val="22"/>
                <w:szCs w:val="22"/>
              </w:rPr>
            </w:rPrChange>
          </w:rPr>
          <w:delText>275</w:delText>
        </w:r>
      </w:del>
      <w:r w:rsidRPr="00CC4E2E">
        <w:rPr>
          <w:rFonts w:cs="Arial"/>
          <w:sz w:val="22"/>
          <w:szCs w:val="22"/>
          <w:lang w:val="en-US"/>
          <w:rPrChange w:id="39" w:author="WezelHeike" w:date="2020-03-04T14:05:00Z">
            <w:rPr>
              <w:rFonts w:cs="Arial"/>
              <w:sz w:val="22"/>
              <w:szCs w:val="22"/>
            </w:rPr>
          </w:rPrChange>
        </w:rPr>
        <w:t>)</w:t>
      </w:r>
    </w:p>
    <w:p w14:paraId="6C2693DE" w14:textId="13763DA5" w:rsidR="00D91134" w:rsidRPr="00CC4E2E" w:rsidRDefault="00D91134" w:rsidP="00F83EA8">
      <w:pPr>
        <w:spacing w:line="300" w:lineRule="auto"/>
        <w:rPr>
          <w:rFonts w:cs="Arial"/>
          <w:sz w:val="22"/>
          <w:szCs w:val="22"/>
          <w:lang w:val="en-US"/>
          <w:rPrChange w:id="40" w:author="WezelHeike" w:date="2020-03-04T14:05:00Z">
            <w:rPr>
              <w:rFonts w:cs="Arial"/>
              <w:sz w:val="22"/>
              <w:szCs w:val="22"/>
            </w:rPr>
          </w:rPrChange>
        </w:rPr>
      </w:pPr>
    </w:p>
    <w:p w14:paraId="21426B48" w14:textId="0C70F509" w:rsidR="00AA444D" w:rsidRPr="00CC4E2E" w:rsidDel="00CC4E2E" w:rsidRDefault="00AA444D" w:rsidP="00AA444D">
      <w:pPr>
        <w:pStyle w:val="Pressetext"/>
        <w:spacing w:line="300" w:lineRule="auto"/>
        <w:rPr>
          <w:del w:id="41" w:author="WezelHeike" w:date="2020-03-04T14:07:00Z"/>
          <w:b/>
          <w:szCs w:val="22"/>
          <w:lang w:val="en-US"/>
          <w:rPrChange w:id="42" w:author="WezelHeike" w:date="2020-03-04T14:05:00Z">
            <w:rPr>
              <w:del w:id="43" w:author="WezelHeike" w:date="2020-03-04T14:07:00Z"/>
              <w:b/>
              <w:szCs w:val="22"/>
            </w:rPr>
          </w:rPrChange>
        </w:rPr>
      </w:pPr>
      <w:del w:id="44" w:author="WezelHeike" w:date="2020-03-04T14:07:00Z">
        <w:r w:rsidRPr="00CC4E2E" w:rsidDel="00CC4E2E">
          <w:rPr>
            <w:b/>
            <w:szCs w:val="22"/>
            <w:lang w:val="en-US"/>
            <w:rPrChange w:id="45" w:author="WezelHeike" w:date="2020-03-04T14:05:00Z">
              <w:rPr>
                <w:b/>
                <w:szCs w:val="22"/>
              </w:rPr>
            </w:rPrChange>
          </w:rPr>
          <w:delText>Image captions:</w:delText>
        </w:r>
      </w:del>
    </w:p>
    <w:p w14:paraId="44BC1546" w14:textId="647501AE" w:rsidR="00AA444D" w:rsidRPr="00CC4E2E" w:rsidDel="00CC4E2E" w:rsidRDefault="00AA444D" w:rsidP="00AA444D">
      <w:pPr>
        <w:pStyle w:val="Pressetext"/>
        <w:spacing w:line="300" w:lineRule="auto"/>
        <w:rPr>
          <w:del w:id="46" w:author="WezelHeike" w:date="2020-03-04T14:07:00Z"/>
          <w:szCs w:val="22"/>
          <w:lang w:val="en-US"/>
          <w:rPrChange w:id="47" w:author="WezelHeike" w:date="2020-03-04T14:05:00Z">
            <w:rPr>
              <w:del w:id="48" w:author="WezelHeike" w:date="2020-03-04T14:07:00Z"/>
              <w:szCs w:val="22"/>
            </w:rPr>
          </w:rPrChange>
        </w:rPr>
      </w:pPr>
    </w:p>
    <w:p w14:paraId="0BF268EC" w14:textId="77CE5EE0" w:rsidR="00AA444D" w:rsidRPr="00CC4E2E" w:rsidDel="00CC4E2E" w:rsidRDefault="00AA444D" w:rsidP="00AA444D">
      <w:pPr>
        <w:pStyle w:val="Pressetext"/>
        <w:spacing w:line="300" w:lineRule="auto"/>
        <w:rPr>
          <w:del w:id="49" w:author="WezelHeike" w:date="2020-03-04T14:07:00Z"/>
          <w:b/>
          <w:szCs w:val="22"/>
          <w:lang w:val="en-US"/>
          <w:rPrChange w:id="50" w:author="WezelHeike" w:date="2020-03-04T14:05:00Z">
            <w:rPr>
              <w:del w:id="51" w:author="WezelHeike" w:date="2020-03-04T14:07:00Z"/>
              <w:b/>
              <w:szCs w:val="22"/>
            </w:rPr>
          </w:rPrChange>
        </w:rPr>
      </w:pPr>
    </w:p>
    <w:p w14:paraId="61F5B6AC" w14:textId="74A247AF" w:rsidR="003F5A40" w:rsidRPr="00CC4E2E" w:rsidDel="00CC4E2E" w:rsidRDefault="003F5A40">
      <w:pPr>
        <w:rPr>
          <w:del w:id="52" w:author="WezelHeike" w:date="2020-03-04T14:07:00Z"/>
          <w:rFonts w:eastAsia="Times"/>
          <w:b/>
          <w:sz w:val="22"/>
          <w:szCs w:val="22"/>
          <w:lang w:val="en-US"/>
          <w:rPrChange w:id="53" w:author="WezelHeike" w:date="2020-03-04T14:05:00Z">
            <w:rPr>
              <w:del w:id="54" w:author="WezelHeike" w:date="2020-03-04T14:07:00Z"/>
              <w:rFonts w:eastAsia="Times"/>
              <w:b/>
              <w:sz w:val="22"/>
              <w:szCs w:val="22"/>
            </w:rPr>
          </w:rPrChange>
        </w:rPr>
      </w:pPr>
      <w:del w:id="55" w:author="WezelHeike" w:date="2020-03-04T14:07:00Z">
        <w:r w:rsidRPr="00CC4E2E" w:rsidDel="00CC4E2E">
          <w:rPr>
            <w:b/>
            <w:szCs w:val="22"/>
            <w:lang w:val="en-US"/>
            <w:rPrChange w:id="56" w:author="WezelHeike" w:date="2020-03-04T14:05:00Z">
              <w:rPr>
                <w:b/>
                <w:szCs w:val="22"/>
              </w:rPr>
            </w:rPrChange>
          </w:rPr>
          <w:br w:type="page"/>
        </w:r>
      </w:del>
    </w:p>
    <w:p w14:paraId="2A6DCA17" w14:textId="77777777" w:rsidR="003F5A40" w:rsidRPr="00CC4E2E" w:rsidRDefault="003F5A40" w:rsidP="00AA444D">
      <w:pPr>
        <w:pStyle w:val="Pressetext"/>
        <w:spacing w:line="300" w:lineRule="auto"/>
        <w:rPr>
          <w:b/>
          <w:szCs w:val="22"/>
          <w:lang w:val="en-US"/>
          <w:rPrChange w:id="57" w:author="WezelHeike" w:date="2020-03-04T14:05:00Z">
            <w:rPr>
              <w:b/>
              <w:szCs w:val="22"/>
            </w:rPr>
          </w:rPrChange>
        </w:rPr>
      </w:pPr>
    </w:p>
    <w:p w14:paraId="50EE9385" w14:textId="77777777" w:rsidR="003F5A40" w:rsidRPr="00CC4E2E" w:rsidRDefault="003F5A40" w:rsidP="00AA444D">
      <w:pPr>
        <w:pStyle w:val="Pressetext"/>
        <w:spacing w:line="300" w:lineRule="auto"/>
        <w:rPr>
          <w:b/>
          <w:szCs w:val="22"/>
          <w:lang w:val="en-US"/>
          <w:rPrChange w:id="58" w:author="WezelHeike" w:date="2020-03-04T14:05:00Z">
            <w:rPr>
              <w:b/>
              <w:szCs w:val="22"/>
            </w:rPr>
          </w:rPrChange>
        </w:rPr>
      </w:pPr>
    </w:p>
    <w:p w14:paraId="1841D095" w14:textId="1348912A" w:rsidR="007D6394" w:rsidRPr="00CC4E2E" w:rsidRDefault="007D6394" w:rsidP="00AA444D">
      <w:pPr>
        <w:pStyle w:val="Pressetext"/>
        <w:spacing w:line="300" w:lineRule="auto"/>
        <w:rPr>
          <w:szCs w:val="22"/>
          <w:lang w:val="en-US"/>
          <w:rPrChange w:id="59" w:author="WezelHeike" w:date="2020-03-04T14:05:00Z">
            <w:rPr>
              <w:szCs w:val="22"/>
            </w:rPr>
          </w:rPrChange>
        </w:rPr>
      </w:pPr>
    </w:p>
    <w:p w14:paraId="26B86551" w14:textId="7F9A8FE6" w:rsidR="00AA444D" w:rsidRPr="00CC4E2E" w:rsidRDefault="00632139" w:rsidP="00AA444D">
      <w:pPr>
        <w:pStyle w:val="Pressetext"/>
        <w:spacing w:line="300" w:lineRule="auto"/>
        <w:rPr>
          <w:rStyle w:val="Hyperlink"/>
          <w:szCs w:val="22"/>
          <w:lang w:val="en-US"/>
          <w:rPrChange w:id="60" w:author="WezelHeike" w:date="2020-03-04T14:05:00Z">
            <w:rPr>
              <w:rStyle w:val="Hyperlink"/>
              <w:szCs w:val="22"/>
            </w:rPr>
          </w:rPrChange>
        </w:rPr>
      </w:pPr>
      <w:r>
        <w:fldChar w:fldCharType="begin"/>
      </w:r>
      <w:r w:rsidRPr="00CC4E2E">
        <w:rPr>
          <w:lang w:val="en-US"/>
          <w:rPrChange w:id="61" w:author="WezelHeike" w:date="2020-03-04T14:05:00Z">
            <w:rPr/>
          </w:rPrChange>
        </w:rPr>
        <w:instrText xml:space="preserve"> HYPERLINK </w:instrText>
      </w:r>
      <w:r>
        <w:fldChar w:fldCharType="separate"/>
      </w:r>
      <w:r>
        <w:fldChar w:fldCharType="end"/>
      </w:r>
    </w:p>
    <w:p w14:paraId="4BB94EB7" w14:textId="4F273446" w:rsidR="00797B47" w:rsidRPr="00CC4E2E" w:rsidRDefault="00632139" w:rsidP="00AA444D">
      <w:pPr>
        <w:pStyle w:val="Pressetext"/>
        <w:spacing w:line="300" w:lineRule="auto"/>
        <w:rPr>
          <w:lang w:val="en-US"/>
          <w:rPrChange w:id="62" w:author="WezelHeike" w:date="2020-03-04T14:05:00Z">
            <w:rPr/>
          </w:rPrChange>
        </w:rPr>
      </w:pPr>
      <w:r>
        <w:fldChar w:fldCharType="begin"/>
      </w:r>
      <w:r w:rsidRPr="00CC4E2E">
        <w:rPr>
          <w:lang w:val="en-US"/>
          <w:rPrChange w:id="63" w:author="WezelHeike" w:date="2020-03-04T14:05:00Z">
            <w:rPr/>
          </w:rPrChange>
        </w:rPr>
        <w:instrText xml:space="preserve"> HYPERLINK "https://www.kippwerk.de/de/en/Products/Clamping-technology/Zero-Point-Clamping-Technology/Locating-and-clamping-systems/Locating-cylinder-stainless-steel-Ball-Lock.html" </w:instrText>
      </w:r>
      <w:r>
        <w:fldChar w:fldCharType="separate"/>
      </w:r>
      <w:r>
        <w:fldChar w:fldCharType="end"/>
      </w:r>
    </w:p>
    <w:p w14:paraId="2E0D4D07" w14:textId="1C4A8317" w:rsidR="00317BD7" w:rsidRPr="00CC4E2E" w:rsidRDefault="00632139" w:rsidP="00AA444D">
      <w:pPr>
        <w:pStyle w:val="Pressetext"/>
        <w:spacing w:line="300" w:lineRule="auto"/>
        <w:rPr>
          <w:lang w:val="en-US"/>
          <w:rPrChange w:id="64" w:author="WezelHeike" w:date="2020-03-04T14:05:00Z">
            <w:rPr/>
          </w:rPrChange>
        </w:rPr>
      </w:pPr>
      <w:r>
        <w:fldChar w:fldCharType="begin"/>
      </w:r>
      <w:r w:rsidRPr="00CC4E2E">
        <w:rPr>
          <w:lang w:val="en-US"/>
          <w:rPrChange w:id="65" w:author="WezelHeike" w:date="2020-03-04T14:05:00Z">
            <w:rPr/>
          </w:rPrChange>
        </w:rPr>
        <w:instrText xml:space="preserve"> HYPERLINK "https://www.kippwerk.de/de/en/Products/Clamping-technology/Zero-Point-Clamping-Technology/Locating-and-clamping-systems/K0935-Locating-cylinders.html" </w:instrText>
      </w:r>
      <w:r>
        <w:fldChar w:fldCharType="separate"/>
      </w:r>
      <w:r>
        <w:fldChar w:fldCharType="end"/>
      </w:r>
    </w:p>
    <w:p w14:paraId="0BB75096" w14:textId="10A4EE3A" w:rsidR="00317BD7" w:rsidRPr="00CC4E2E" w:rsidDel="00CC4E2E" w:rsidRDefault="00317BD7" w:rsidP="00AA444D">
      <w:pPr>
        <w:pStyle w:val="Pressetext"/>
        <w:spacing w:line="300" w:lineRule="auto"/>
        <w:rPr>
          <w:del w:id="66" w:author="WezelHeike" w:date="2020-03-04T14:07:00Z"/>
          <w:lang w:val="en-US"/>
          <w:rPrChange w:id="67" w:author="WezelHeike" w:date="2020-03-04T14:05:00Z">
            <w:rPr>
              <w:del w:id="68" w:author="WezelHeike" w:date="2020-03-04T14:07:00Z"/>
            </w:rPr>
          </w:rPrChange>
        </w:rPr>
      </w:pPr>
    </w:p>
    <w:p w14:paraId="020275E4" w14:textId="2253DF0B" w:rsidR="00E062CD" w:rsidRPr="00CC4E2E" w:rsidDel="00CC4E2E" w:rsidRDefault="00E062CD" w:rsidP="00AA444D">
      <w:pPr>
        <w:pStyle w:val="Pressetext"/>
        <w:spacing w:line="300" w:lineRule="auto"/>
        <w:rPr>
          <w:del w:id="69" w:author="WezelHeike" w:date="2020-03-04T14:07:00Z"/>
          <w:b/>
          <w:szCs w:val="22"/>
          <w:lang w:val="en-US"/>
          <w:rPrChange w:id="70" w:author="WezelHeike" w:date="2020-03-04T14:05:00Z">
            <w:rPr>
              <w:del w:id="71" w:author="WezelHeike" w:date="2020-03-04T14:07:00Z"/>
              <w:b/>
              <w:szCs w:val="22"/>
            </w:rPr>
          </w:rPrChange>
        </w:rPr>
      </w:pPr>
    </w:p>
    <w:p w14:paraId="76FE34FB" w14:textId="06A076C7" w:rsidR="00B80952" w:rsidRPr="00CC4E2E" w:rsidDel="00CC4E2E" w:rsidRDefault="00B80952" w:rsidP="00AA444D">
      <w:pPr>
        <w:pStyle w:val="Pressetext"/>
        <w:spacing w:line="300" w:lineRule="auto"/>
        <w:rPr>
          <w:del w:id="72" w:author="WezelHeike" w:date="2020-03-04T14:07:00Z"/>
          <w:b/>
          <w:szCs w:val="22"/>
          <w:lang w:val="en-US"/>
          <w:rPrChange w:id="73" w:author="WezelHeike" w:date="2020-03-04T14:05:00Z">
            <w:rPr>
              <w:del w:id="74" w:author="WezelHeike" w:date="2020-03-04T14:07:00Z"/>
              <w:b/>
              <w:szCs w:val="22"/>
            </w:rPr>
          </w:rPrChange>
        </w:rPr>
      </w:pPr>
    </w:p>
    <w:p w14:paraId="7C61C357" w14:textId="7BD4AC7F" w:rsidR="00B80952" w:rsidRPr="00CC4E2E" w:rsidDel="00CC4E2E" w:rsidRDefault="00B80952" w:rsidP="00B80952">
      <w:pPr>
        <w:spacing w:line="300" w:lineRule="auto"/>
        <w:rPr>
          <w:del w:id="75" w:author="WezelHeike" w:date="2020-03-04T14:07:00Z"/>
          <w:b/>
          <w:sz w:val="22"/>
          <w:szCs w:val="22"/>
          <w:lang w:val="en-US"/>
          <w:rPrChange w:id="76" w:author="WezelHeike" w:date="2020-03-04T14:05:00Z">
            <w:rPr>
              <w:del w:id="77" w:author="WezelHeike" w:date="2020-03-04T14:07:00Z"/>
              <w:b/>
              <w:sz w:val="22"/>
              <w:szCs w:val="22"/>
            </w:rPr>
          </w:rPrChange>
        </w:rPr>
      </w:pPr>
      <w:del w:id="78" w:author="WezelHeike" w:date="2020-03-04T14:07:00Z">
        <w:r w:rsidRPr="00CC4E2E" w:rsidDel="00CC4E2E">
          <w:rPr>
            <w:b/>
            <w:sz w:val="22"/>
            <w:szCs w:val="22"/>
            <w:lang w:val="en-US"/>
            <w:rPrChange w:id="79" w:author="WezelHeike" w:date="2020-03-04T14:05:00Z">
              <w:rPr>
                <w:b/>
                <w:sz w:val="22"/>
                <w:szCs w:val="22"/>
              </w:rPr>
            </w:rPrChange>
          </w:rPr>
          <w:delText>Additional information and press photos</w:delText>
        </w:r>
      </w:del>
    </w:p>
    <w:p w14:paraId="4D8FEB5F" w14:textId="1B31090F" w:rsidR="00B80952" w:rsidRPr="00CC4E2E" w:rsidDel="00CC4E2E" w:rsidRDefault="00B80952" w:rsidP="00B80952">
      <w:pPr>
        <w:spacing w:line="300" w:lineRule="auto"/>
        <w:rPr>
          <w:del w:id="80" w:author="WezelHeike" w:date="2020-03-04T14:07:00Z"/>
          <w:sz w:val="22"/>
          <w:szCs w:val="22"/>
          <w:lang w:val="en-US"/>
          <w:rPrChange w:id="81" w:author="WezelHeike" w:date="2020-03-04T14:05:00Z">
            <w:rPr>
              <w:del w:id="82" w:author="WezelHeike" w:date="2020-03-04T14:07:00Z"/>
              <w:sz w:val="22"/>
              <w:szCs w:val="22"/>
            </w:rPr>
          </w:rPrChange>
        </w:rPr>
      </w:pPr>
      <w:del w:id="83" w:author="WezelHeike" w:date="2020-03-04T14:07:00Z">
        <w:r w:rsidRPr="00CC4E2E" w:rsidDel="00CC4E2E">
          <w:rPr>
            <w:sz w:val="22"/>
            <w:szCs w:val="22"/>
            <w:lang w:val="en-US"/>
            <w:rPrChange w:id="84" w:author="WezelHeike" w:date="2020-03-04T14:05:00Z">
              <w:rPr>
                <w:sz w:val="22"/>
                <w:szCs w:val="22"/>
              </w:rPr>
            </w:rPrChange>
          </w:rPr>
          <w:delText>See www.kipp.com, Region: Germany, Category: News / Press area</w:delText>
        </w:r>
      </w:del>
    </w:p>
    <w:p w14:paraId="582E1ED5" w14:textId="77777777" w:rsidR="00B80952" w:rsidRPr="00CC4E2E" w:rsidDel="00CC4E2E" w:rsidRDefault="00B80952" w:rsidP="00AA444D">
      <w:pPr>
        <w:pStyle w:val="Pressetext"/>
        <w:spacing w:line="300" w:lineRule="auto"/>
        <w:rPr>
          <w:del w:id="85" w:author="WezelHeike" w:date="2020-03-04T14:08:00Z"/>
          <w:b/>
          <w:szCs w:val="22"/>
          <w:lang w:val="en-US"/>
          <w:rPrChange w:id="86" w:author="WezelHeike" w:date="2020-03-04T14:05:00Z">
            <w:rPr>
              <w:del w:id="87" w:author="WezelHeike" w:date="2020-03-04T14:08:00Z"/>
              <w:b/>
              <w:szCs w:val="22"/>
            </w:rPr>
          </w:rPrChange>
        </w:rPr>
      </w:pPr>
    </w:p>
    <w:p w14:paraId="08F80795" w14:textId="77777777" w:rsidR="00AA444D" w:rsidRPr="00CC4E2E" w:rsidDel="00CC4E2E" w:rsidRDefault="00AA444D" w:rsidP="00AA444D">
      <w:pPr>
        <w:pStyle w:val="Pressetext"/>
        <w:spacing w:line="300" w:lineRule="auto"/>
        <w:rPr>
          <w:del w:id="88" w:author="WezelHeike" w:date="2020-03-04T14:08:00Z"/>
          <w:b/>
          <w:szCs w:val="22"/>
          <w:lang w:val="en-US"/>
          <w:rPrChange w:id="89" w:author="WezelHeike" w:date="2020-03-04T14:05:00Z">
            <w:rPr>
              <w:del w:id="90" w:author="WezelHeike" w:date="2020-03-04T14:08:00Z"/>
              <w:b/>
              <w:szCs w:val="22"/>
            </w:rPr>
          </w:rPrChange>
        </w:rPr>
      </w:pPr>
    </w:p>
    <w:p w14:paraId="7D912881" w14:textId="214C2743" w:rsidR="00286844" w:rsidRPr="00CC4E2E" w:rsidRDefault="00286844" w:rsidP="00F83EA8">
      <w:pPr>
        <w:pStyle w:val="Pressetext"/>
        <w:spacing w:line="300" w:lineRule="auto"/>
        <w:rPr>
          <w:szCs w:val="22"/>
          <w:lang w:val="en-US"/>
          <w:rPrChange w:id="91" w:author="WezelHeike" w:date="2020-03-04T14:05:00Z">
            <w:rPr>
              <w:szCs w:val="22"/>
            </w:rPr>
          </w:rPrChange>
        </w:rPr>
      </w:pPr>
    </w:p>
    <w:p w14:paraId="342068C2" w14:textId="104F932D" w:rsidR="00D91134" w:rsidRPr="00CC4E2E" w:rsidDel="00CC4E2E" w:rsidRDefault="00CD46D3" w:rsidP="00F83EA8">
      <w:pPr>
        <w:pStyle w:val="Pressetext"/>
        <w:spacing w:line="300" w:lineRule="auto"/>
        <w:rPr>
          <w:del w:id="92" w:author="WezelHeike" w:date="2020-03-04T14:08:00Z"/>
          <w:szCs w:val="22"/>
          <w:lang w:val="en-US"/>
          <w:rPrChange w:id="93" w:author="WezelHeike" w:date="2020-03-04T14:05:00Z">
            <w:rPr>
              <w:del w:id="94" w:author="WezelHeike" w:date="2020-03-04T14:08:00Z"/>
              <w:szCs w:val="22"/>
            </w:rPr>
          </w:rPrChange>
        </w:rPr>
      </w:pPr>
      <w:del w:id="95" w:author="WezelHeike" w:date="2020-03-04T14:08:00Z">
        <w:r w:rsidRPr="00CC4E2E" w:rsidDel="00CC4E2E">
          <w:rPr>
            <w:rFonts w:cs="Arial"/>
            <w:bCs/>
            <w:szCs w:val="22"/>
            <w:lang w:val="en-US"/>
            <w:rPrChange w:id="96" w:author="WezelHeike" w:date="2020-03-04T14:05:00Z">
              <w:rPr>
                <w:rFonts w:cs="Arial"/>
                <w:bCs/>
                <w:szCs w:val="22"/>
              </w:rPr>
            </w:rPrChange>
          </w:rPr>
          <w:delText xml:space="preserve"> </w:delText>
        </w:r>
      </w:del>
    </w:p>
    <w:p w14:paraId="06D848BD" w14:textId="77777777" w:rsidR="00AA444D" w:rsidRPr="00CC4E2E" w:rsidRDefault="00AA444D" w:rsidP="00F83EA8">
      <w:pPr>
        <w:pStyle w:val="Pressetext"/>
        <w:spacing w:line="300" w:lineRule="auto"/>
        <w:rPr>
          <w:szCs w:val="22"/>
          <w:lang w:val="en-US"/>
          <w:rPrChange w:id="97" w:author="WezelHeike" w:date="2020-03-04T14:05:00Z">
            <w:rPr>
              <w:szCs w:val="22"/>
            </w:rPr>
          </w:rPrChange>
        </w:rPr>
      </w:pPr>
    </w:p>
    <w:p w14:paraId="2CC84AFD" w14:textId="77777777" w:rsidR="00CD46D3" w:rsidRPr="00CC4E2E" w:rsidRDefault="00CD46D3" w:rsidP="00F83EA8">
      <w:pPr>
        <w:pStyle w:val="Pressetext"/>
        <w:spacing w:line="300" w:lineRule="auto"/>
        <w:rPr>
          <w:b/>
          <w:szCs w:val="22"/>
          <w:lang w:val="en-US"/>
          <w:rPrChange w:id="98" w:author="WezelHeike" w:date="2020-03-04T14:05:00Z">
            <w:rPr>
              <w:b/>
              <w:szCs w:val="22"/>
            </w:rPr>
          </w:rPrChange>
        </w:rPr>
      </w:pPr>
    </w:p>
    <w:p w14:paraId="4DC3F58A" w14:textId="77777777" w:rsidR="008860A1" w:rsidRPr="00CC4E2E" w:rsidRDefault="008860A1" w:rsidP="00B80952">
      <w:pPr>
        <w:spacing w:line="300" w:lineRule="auto"/>
        <w:rPr>
          <w:rFonts w:cs="Arial"/>
          <w:b/>
          <w:sz w:val="22"/>
          <w:szCs w:val="22"/>
          <w:lang w:val="en-US"/>
          <w:rPrChange w:id="99" w:author="WezelHeike" w:date="2020-03-04T14:05:00Z">
            <w:rPr>
              <w:rFonts w:cs="Arial"/>
              <w:b/>
              <w:sz w:val="22"/>
              <w:szCs w:val="22"/>
            </w:rPr>
          </w:rPrChange>
        </w:rPr>
      </w:pPr>
    </w:p>
    <w:p w14:paraId="64FFF103" w14:textId="77777777" w:rsidR="00CC4E2E" w:rsidRDefault="00CC4E2E" w:rsidP="00B80952">
      <w:pPr>
        <w:spacing w:line="300" w:lineRule="auto"/>
        <w:rPr>
          <w:ins w:id="100" w:author="WezelHeike" w:date="2020-03-04T14:08:00Z"/>
          <w:rStyle w:val="Hyperlink"/>
        </w:rPr>
      </w:pPr>
    </w:p>
    <w:p w14:paraId="49CDEFA8" w14:textId="77777777" w:rsidR="00CC4E2E" w:rsidRDefault="00CC4E2E" w:rsidP="00B80952">
      <w:pPr>
        <w:spacing w:line="300" w:lineRule="auto"/>
        <w:rPr>
          <w:ins w:id="101" w:author="WezelHeike" w:date="2020-03-04T14:08:00Z"/>
          <w:rStyle w:val="Hyperlink"/>
        </w:rPr>
      </w:pPr>
    </w:p>
    <w:p w14:paraId="7C6FEBA0" w14:textId="77777777" w:rsidR="00CC4E2E" w:rsidRDefault="00CC4E2E" w:rsidP="00B80952">
      <w:pPr>
        <w:spacing w:line="300" w:lineRule="auto"/>
        <w:rPr>
          <w:ins w:id="102" w:author="WezelHeike" w:date="2020-03-04T14:08:00Z"/>
          <w:rStyle w:val="Hyperlink"/>
        </w:rPr>
      </w:pPr>
    </w:p>
    <w:p w14:paraId="0400D1F4" w14:textId="713AE39D" w:rsidR="00B80952" w:rsidRPr="00CC4E2E" w:rsidRDefault="00632139" w:rsidP="00B80952">
      <w:pPr>
        <w:spacing w:line="300" w:lineRule="auto"/>
        <w:rPr>
          <w:rFonts w:cs="Arial"/>
          <w:b/>
          <w:sz w:val="22"/>
          <w:szCs w:val="22"/>
          <w:rPrChange w:id="103" w:author="WezelHeike" w:date="2020-03-04T14:08:00Z">
            <w:rPr>
              <w:rFonts w:cs="Arial"/>
              <w:b/>
              <w:sz w:val="22"/>
              <w:szCs w:val="22"/>
            </w:rPr>
          </w:rPrChange>
        </w:rPr>
      </w:pPr>
      <w:r>
        <w:rPr>
          <w:rStyle w:val="Hyperlink"/>
        </w:rPr>
        <w:fldChar w:fldCharType="begin"/>
      </w:r>
      <w:r w:rsidRPr="00CC4E2E">
        <w:rPr>
          <w:rStyle w:val="Hyperlink"/>
          <w:rPrChange w:id="104" w:author="WezelHeike" w:date="2020-03-04T14:08:00Z">
            <w:rPr>
              <w:rStyle w:val="Hyperlink"/>
            </w:rPr>
          </w:rPrChange>
        </w:rPr>
        <w:instrText xml:space="preserve"> HYPERLINK "https://www.kippwerk.de/de/en/Products/Clamping-technology.html" </w:instrText>
      </w:r>
      <w:r>
        <w:rPr>
          <w:rStyle w:val="Hyperlink"/>
        </w:rPr>
        <w:fldChar w:fldCharType="separate"/>
      </w:r>
      <w:r w:rsidR="009B7444" w:rsidRPr="00CC4E2E">
        <w:rPr>
          <w:rStyle w:val="Hyperlink"/>
          <w:rPrChange w:id="105" w:author="WezelHeike" w:date="2020-03-04T14:08:00Z">
            <w:rPr>
              <w:rStyle w:val="Hyperlink"/>
            </w:rPr>
          </w:rPrChange>
        </w:rPr>
        <w:t>https://www.kippwerk.de/de/en/Products/Clamping-technology.html</w:t>
      </w:r>
      <w:r>
        <w:rPr>
          <w:rStyle w:val="Hyperlink"/>
        </w:rPr>
        <w:fldChar w:fldCharType="end"/>
      </w:r>
      <w:r w:rsidR="009B7444" w:rsidRPr="00CC4E2E">
        <w:rPr>
          <w:rFonts w:cs="Arial"/>
          <w:b/>
          <w:sz w:val="22"/>
          <w:szCs w:val="22"/>
          <w:rPrChange w:id="106" w:author="WezelHeike" w:date="2020-03-04T14:08:00Z">
            <w:rPr>
              <w:rFonts w:cs="Arial"/>
              <w:b/>
              <w:sz w:val="22"/>
              <w:szCs w:val="22"/>
            </w:rPr>
          </w:rPrChange>
        </w:rPr>
        <w:t xml:space="preserve"> </w:t>
      </w:r>
    </w:p>
    <w:p w14:paraId="0895694F" w14:textId="68DA1864" w:rsidR="00286844" w:rsidRPr="00CC4E2E" w:rsidRDefault="00286844" w:rsidP="00F83EA8">
      <w:pPr>
        <w:pStyle w:val="Pressetext"/>
        <w:spacing w:line="300" w:lineRule="auto"/>
        <w:rPr>
          <w:szCs w:val="22"/>
          <w:rPrChange w:id="107" w:author="WezelHeike" w:date="2020-03-04T14:08:00Z">
            <w:rPr>
              <w:szCs w:val="22"/>
            </w:rPr>
          </w:rPrChange>
        </w:rPr>
      </w:pPr>
    </w:p>
    <w:p w14:paraId="6E1F532F" w14:textId="42C71667" w:rsidR="00AA444D" w:rsidRPr="00CC4E2E" w:rsidRDefault="00AA444D" w:rsidP="00F83EA8">
      <w:pPr>
        <w:pStyle w:val="Pressetext"/>
        <w:spacing w:line="300" w:lineRule="auto"/>
        <w:rPr>
          <w:sz w:val="18"/>
          <w:szCs w:val="18"/>
          <w:rPrChange w:id="108" w:author="WezelHeike" w:date="2020-03-04T14:08:00Z">
            <w:rPr>
              <w:sz w:val="18"/>
              <w:szCs w:val="18"/>
            </w:rPr>
          </w:rPrChange>
        </w:rPr>
      </w:pPr>
    </w:p>
    <w:p w14:paraId="5A5FB85C" w14:textId="77777777" w:rsidR="00D91134" w:rsidRPr="00D616EB" w:rsidRDefault="00D91134" w:rsidP="00F83EA8">
      <w:pPr>
        <w:spacing w:line="300" w:lineRule="auto"/>
        <w:rPr>
          <w:rFonts w:cs="Arial"/>
          <w:b/>
          <w:sz w:val="18"/>
          <w:szCs w:val="18"/>
        </w:rPr>
      </w:pPr>
      <w:r>
        <w:rPr>
          <w:rFonts w:cs="Arial"/>
          <w:b/>
          <w:sz w:val="18"/>
          <w:szCs w:val="18"/>
        </w:rPr>
        <w:t>HEINRICH KIPP WERK KG</w:t>
      </w:r>
    </w:p>
    <w:p w14:paraId="2530921E" w14:textId="77777777" w:rsidR="00D91134" w:rsidRPr="00D616EB" w:rsidRDefault="00D91134" w:rsidP="00F83EA8">
      <w:pPr>
        <w:spacing w:line="300" w:lineRule="auto"/>
        <w:rPr>
          <w:rFonts w:cs="Arial"/>
          <w:sz w:val="18"/>
          <w:szCs w:val="18"/>
        </w:rPr>
      </w:pPr>
      <w:r>
        <w:rPr>
          <w:rFonts w:cs="Arial"/>
          <w:sz w:val="18"/>
          <w:szCs w:val="18"/>
        </w:rPr>
        <w:t>Stefanie Beck, Marketing</w:t>
      </w:r>
    </w:p>
    <w:p w14:paraId="53624391" w14:textId="77777777" w:rsidR="00D91134" w:rsidRPr="00D616EB" w:rsidRDefault="00D91134" w:rsidP="00F83EA8">
      <w:pPr>
        <w:spacing w:line="300" w:lineRule="auto"/>
        <w:rPr>
          <w:rFonts w:cs="Arial"/>
          <w:sz w:val="18"/>
          <w:szCs w:val="18"/>
        </w:rPr>
      </w:pPr>
      <w:r>
        <w:rPr>
          <w:rFonts w:cs="Arial"/>
          <w:sz w:val="18"/>
          <w:szCs w:val="18"/>
        </w:rPr>
        <w:t>Heubergstrasse 2</w:t>
      </w:r>
    </w:p>
    <w:p w14:paraId="7BC6F421" w14:textId="77777777" w:rsidR="00D91134" w:rsidRPr="00D616EB" w:rsidRDefault="00D91134" w:rsidP="00F83EA8">
      <w:pPr>
        <w:spacing w:line="300" w:lineRule="auto"/>
        <w:rPr>
          <w:rFonts w:cs="Arial"/>
          <w:sz w:val="18"/>
          <w:szCs w:val="18"/>
        </w:rPr>
      </w:pPr>
      <w:r>
        <w:rPr>
          <w:rFonts w:cs="Arial"/>
          <w:sz w:val="18"/>
          <w:szCs w:val="18"/>
        </w:rPr>
        <w:t>72172 Sulz am Neckar</w:t>
      </w:r>
    </w:p>
    <w:p w14:paraId="1A9089C1" w14:textId="77777777" w:rsidR="00D91134" w:rsidRPr="00D616EB" w:rsidRDefault="00D91134" w:rsidP="00F83EA8">
      <w:pPr>
        <w:spacing w:line="300" w:lineRule="auto"/>
        <w:rPr>
          <w:rFonts w:cs="Arial"/>
          <w:sz w:val="18"/>
          <w:szCs w:val="18"/>
        </w:rPr>
      </w:pPr>
    </w:p>
    <w:p w14:paraId="36017D04" w14:textId="77777777" w:rsidR="00D91134" w:rsidRPr="00D616EB" w:rsidRDefault="00D91134" w:rsidP="00F83EA8">
      <w:pPr>
        <w:spacing w:line="300" w:lineRule="auto"/>
        <w:rPr>
          <w:rFonts w:cs="Arial"/>
          <w:sz w:val="18"/>
          <w:szCs w:val="18"/>
        </w:rPr>
      </w:pPr>
      <w:r>
        <w:rPr>
          <w:rFonts w:cs="Arial"/>
          <w:sz w:val="18"/>
          <w:szCs w:val="18"/>
        </w:rPr>
        <w:t>Telephone: +49 7454 793-30</w:t>
      </w:r>
    </w:p>
    <w:p w14:paraId="7225DC5D" w14:textId="224E1234" w:rsidR="00D91134" w:rsidRPr="00CC4E2E" w:rsidRDefault="00D91134" w:rsidP="00F83EA8">
      <w:pPr>
        <w:spacing w:line="300" w:lineRule="auto"/>
        <w:rPr>
          <w:sz w:val="18"/>
          <w:szCs w:val="18"/>
          <w:lang w:val="en-US"/>
          <w:rPrChange w:id="109" w:author="WezelHeike" w:date="2020-03-04T14:05:00Z">
            <w:rPr>
              <w:sz w:val="18"/>
              <w:szCs w:val="18"/>
            </w:rPr>
          </w:rPrChange>
        </w:rPr>
      </w:pPr>
      <w:r w:rsidRPr="00CC4E2E">
        <w:rPr>
          <w:sz w:val="18"/>
          <w:szCs w:val="18"/>
          <w:lang w:val="en-US"/>
          <w:rPrChange w:id="110" w:author="WezelHeike" w:date="2020-03-04T14:05:00Z">
            <w:rPr>
              <w:sz w:val="18"/>
              <w:szCs w:val="18"/>
            </w:rPr>
          </w:rPrChange>
        </w:rPr>
        <w:t xml:space="preserve">Email: stefanie.beck@kipp.com </w:t>
      </w:r>
    </w:p>
    <w:p w14:paraId="3183DACA" w14:textId="4AE1E412" w:rsidR="00D91134" w:rsidRPr="00CC4E2E" w:rsidRDefault="00D91134" w:rsidP="00F83EA8">
      <w:pPr>
        <w:spacing w:line="300" w:lineRule="auto"/>
        <w:rPr>
          <w:sz w:val="18"/>
          <w:szCs w:val="18"/>
          <w:lang w:val="en-US"/>
          <w:rPrChange w:id="111" w:author="WezelHeike" w:date="2020-03-04T14:05:00Z">
            <w:rPr>
              <w:sz w:val="18"/>
              <w:szCs w:val="18"/>
            </w:rPr>
          </w:rPrChange>
        </w:rPr>
      </w:pPr>
    </w:p>
    <w:p w14:paraId="56F7707D" w14:textId="77777777" w:rsidR="00AA444D" w:rsidRPr="00CC4E2E" w:rsidRDefault="00AA444D" w:rsidP="00F83EA8">
      <w:pPr>
        <w:spacing w:line="300" w:lineRule="auto"/>
        <w:rPr>
          <w:sz w:val="18"/>
          <w:szCs w:val="18"/>
          <w:lang w:val="en-US"/>
          <w:rPrChange w:id="112" w:author="WezelHeike" w:date="2020-03-04T14:05:00Z">
            <w:rPr>
              <w:sz w:val="18"/>
              <w:szCs w:val="18"/>
            </w:rPr>
          </w:rPrChange>
        </w:rPr>
      </w:pPr>
    </w:p>
    <w:p w14:paraId="46C1F0EB" w14:textId="77777777" w:rsidR="00AA444D" w:rsidRPr="00CC4E2E" w:rsidRDefault="00AA444D" w:rsidP="00AA444D">
      <w:pPr>
        <w:spacing w:line="300" w:lineRule="auto"/>
        <w:rPr>
          <w:rFonts w:cs="Arial"/>
          <w:b/>
          <w:bCs/>
          <w:iCs/>
          <w:color w:val="000000" w:themeColor="text1"/>
          <w:sz w:val="18"/>
          <w:szCs w:val="18"/>
          <w:lang w:val="en-US"/>
          <w:rPrChange w:id="113" w:author="WezelHeike" w:date="2020-03-04T14:05:00Z">
            <w:rPr>
              <w:rFonts w:cs="Arial"/>
              <w:b/>
              <w:bCs/>
              <w:iCs/>
              <w:color w:val="000000" w:themeColor="text1"/>
              <w:sz w:val="18"/>
              <w:szCs w:val="18"/>
            </w:rPr>
          </w:rPrChange>
        </w:rPr>
      </w:pPr>
      <w:r w:rsidRPr="00CC4E2E">
        <w:rPr>
          <w:rFonts w:cs="Arial"/>
          <w:b/>
          <w:bCs/>
          <w:iCs/>
          <w:color w:val="000000" w:themeColor="text1"/>
          <w:sz w:val="18"/>
          <w:szCs w:val="18"/>
          <w:lang w:val="en-US"/>
          <w:rPrChange w:id="114" w:author="WezelHeike" w:date="2020-03-04T14:05:00Z">
            <w:rPr>
              <w:rFonts w:cs="Arial"/>
              <w:b/>
              <w:bCs/>
              <w:iCs/>
              <w:color w:val="000000" w:themeColor="text1"/>
              <w:sz w:val="18"/>
              <w:szCs w:val="18"/>
            </w:rPr>
          </w:rPrChange>
        </w:rPr>
        <w:t xml:space="preserve">Press office: </w:t>
      </w:r>
    </w:p>
    <w:p w14:paraId="19443D9E" w14:textId="77777777" w:rsidR="00AA444D" w:rsidRPr="00D616EB" w:rsidRDefault="00AA444D" w:rsidP="00AA444D">
      <w:pPr>
        <w:spacing w:line="300" w:lineRule="auto"/>
        <w:rPr>
          <w:rFonts w:cs="Arial"/>
          <w:color w:val="000000" w:themeColor="text1"/>
          <w:sz w:val="18"/>
          <w:szCs w:val="18"/>
        </w:rPr>
      </w:pPr>
      <w:r>
        <w:rPr>
          <w:rFonts w:cs="Arial"/>
          <w:color w:val="000000" w:themeColor="text1"/>
          <w:sz w:val="18"/>
          <w:szCs w:val="18"/>
        </w:rPr>
        <w:t>Köhler + Partner GmbH</w:t>
      </w:r>
    </w:p>
    <w:p w14:paraId="69FC8C7F" w14:textId="77777777" w:rsidR="00AA444D" w:rsidRPr="00D616EB" w:rsidRDefault="00AA444D" w:rsidP="00AA444D">
      <w:pPr>
        <w:spacing w:line="300" w:lineRule="auto"/>
        <w:rPr>
          <w:rFonts w:cs="Arial"/>
          <w:color w:val="000000" w:themeColor="text1"/>
          <w:sz w:val="18"/>
          <w:szCs w:val="18"/>
        </w:rPr>
      </w:pPr>
      <w:r>
        <w:rPr>
          <w:rFonts w:cs="Arial"/>
          <w:color w:val="000000" w:themeColor="text1"/>
          <w:sz w:val="18"/>
          <w:szCs w:val="18"/>
        </w:rPr>
        <w:t xml:space="preserve">Brauerstrasse 42 </w:t>
      </w:r>
      <w:r>
        <w:rPr>
          <w:rFonts w:ascii="Symbol" w:hAnsi="Symbol"/>
        </w:rPr>
        <w:t></w:t>
      </w:r>
      <w:r>
        <w:rPr>
          <w:rFonts w:cs="Arial"/>
          <w:color w:val="000000" w:themeColor="text1"/>
          <w:sz w:val="18"/>
          <w:szCs w:val="18"/>
        </w:rPr>
        <w:t xml:space="preserve"> 21244 Buchholz i.d.N.</w:t>
      </w:r>
    </w:p>
    <w:p w14:paraId="18A6C386" w14:textId="77777777" w:rsidR="00AA444D" w:rsidRPr="00CC4E2E" w:rsidRDefault="00AA444D" w:rsidP="00AA444D">
      <w:pPr>
        <w:spacing w:line="300" w:lineRule="auto"/>
        <w:rPr>
          <w:rFonts w:cs="Arial"/>
          <w:color w:val="000000" w:themeColor="text1"/>
          <w:sz w:val="18"/>
          <w:szCs w:val="18"/>
          <w:lang w:val="en-US"/>
          <w:rPrChange w:id="115" w:author="WezelHeike" w:date="2020-03-04T14:05:00Z">
            <w:rPr>
              <w:rFonts w:cs="Arial"/>
              <w:color w:val="000000" w:themeColor="text1"/>
              <w:sz w:val="18"/>
              <w:szCs w:val="18"/>
            </w:rPr>
          </w:rPrChange>
        </w:rPr>
      </w:pPr>
      <w:r w:rsidRPr="00CC4E2E">
        <w:rPr>
          <w:rFonts w:cs="Arial"/>
          <w:color w:val="000000" w:themeColor="text1"/>
          <w:sz w:val="18"/>
          <w:szCs w:val="18"/>
          <w:lang w:val="en-US"/>
          <w:rPrChange w:id="116" w:author="WezelHeike" w:date="2020-03-04T14:05:00Z">
            <w:rPr>
              <w:rFonts w:cs="Arial"/>
              <w:color w:val="000000" w:themeColor="text1"/>
              <w:sz w:val="18"/>
              <w:szCs w:val="18"/>
            </w:rPr>
          </w:rPrChange>
        </w:rPr>
        <w:t xml:space="preserve">Telephone +49 (0) 4181 92892-0 </w:t>
      </w:r>
      <w:r>
        <w:rPr>
          <w:rFonts w:ascii="Symbol" w:hAnsi="Symbol"/>
        </w:rPr>
        <w:t></w:t>
      </w:r>
      <w:r w:rsidRPr="00CC4E2E">
        <w:rPr>
          <w:rFonts w:cs="Arial"/>
          <w:color w:val="000000" w:themeColor="text1"/>
          <w:sz w:val="18"/>
          <w:szCs w:val="18"/>
          <w:lang w:val="en-US"/>
          <w:rPrChange w:id="117" w:author="WezelHeike" w:date="2020-03-04T14:05:00Z">
            <w:rPr>
              <w:rFonts w:cs="Arial"/>
              <w:color w:val="000000" w:themeColor="text1"/>
              <w:sz w:val="18"/>
              <w:szCs w:val="18"/>
            </w:rPr>
          </w:rPrChange>
        </w:rPr>
        <w:t xml:space="preserve"> Fax +49 (0) 4181 92892-55</w:t>
      </w:r>
    </w:p>
    <w:p w14:paraId="50A7A7EC" w14:textId="77777777" w:rsidR="00AA444D" w:rsidRPr="00CC4E2E" w:rsidRDefault="00AA444D" w:rsidP="00AA444D">
      <w:pPr>
        <w:spacing w:line="300" w:lineRule="auto"/>
        <w:rPr>
          <w:rFonts w:cs="Arial"/>
          <w:color w:val="000000" w:themeColor="text1"/>
          <w:sz w:val="18"/>
          <w:szCs w:val="18"/>
          <w:lang w:val="en-US"/>
          <w:rPrChange w:id="118" w:author="WezelHeike" w:date="2020-03-04T14:05:00Z">
            <w:rPr>
              <w:rFonts w:cs="Arial"/>
              <w:color w:val="000000" w:themeColor="text1"/>
              <w:sz w:val="18"/>
              <w:szCs w:val="18"/>
            </w:rPr>
          </w:rPrChange>
        </w:rPr>
      </w:pPr>
      <w:r w:rsidRPr="00CC4E2E">
        <w:rPr>
          <w:rFonts w:cs="Arial"/>
          <w:color w:val="000000" w:themeColor="text1"/>
          <w:sz w:val="18"/>
          <w:szCs w:val="18"/>
          <w:lang w:val="en-US"/>
          <w:rPrChange w:id="119" w:author="WezelHeike" w:date="2020-03-04T14:05:00Z">
            <w:rPr>
              <w:rFonts w:cs="Arial"/>
              <w:color w:val="000000" w:themeColor="text1"/>
              <w:sz w:val="18"/>
              <w:szCs w:val="18"/>
            </w:rPr>
          </w:rPrChange>
        </w:rPr>
        <w:t xml:space="preserve">info@koehler-partner.de </w:t>
      </w:r>
      <w:r>
        <w:rPr>
          <w:rFonts w:ascii="Symbol" w:hAnsi="Symbol"/>
        </w:rPr>
        <w:t></w:t>
      </w:r>
      <w:r w:rsidRPr="00CC4E2E">
        <w:rPr>
          <w:rFonts w:cs="Arial"/>
          <w:color w:val="000000" w:themeColor="text1"/>
          <w:sz w:val="18"/>
          <w:szCs w:val="18"/>
          <w:lang w:val="en-US"/>
          <w:rPrChange w:id="120" w:author="WezelHeike" w:date="2020-03-04T14:05:00Z">
            <w:rPr>
              <w:rFonts w:cs="Arial"/>
              <w:color w:val="000000" w:themeColor="text1"/>
              <w:sz w:val="18"/>
              <w:szCs w:val="18"/>
            </w:rPr>
          </w:rPrChange>
        </w:rPr>
        <w:t xml:space="preserve"> www.koehler-partner.de</w:t>
      </w:r>
    </w:p>
    <w:p w14:paraId="1D829A13" w14:textId="1143843D" w:rsidR="000B6B8F" w:rsidRPr="00CC4E2E" w:rsidRDefault="000B6B8F" w:rsidP="00F83EA8">
      <w:pPr>
        <w:tabs>
          <w:tab w:val="left" w:pos="2813"/>
        </w:tabs>
        <w:spacing w:line="300" w:lineRule="auto"/>
        <w:rPr>
          <w:b/>
          <w:sz w:val="22"/>
          <w:szCs w:val="22"/>
          <w:lang w:val="en-US"/>
          <w:rPrChange w:id="121" w:author="WezelHeike" w:date="2020-03-04T14:05:00Z">
            <w:rPr>
              <w:b/>
              <w:sz w:val="22"/>
              <w:szCs w:val="22"/>
            </w:rPr>
          </w:rPrChange>
        </w:rPr>
      </w:pPr>
    </w:p>
    <w:p w14:paraId="6634BFCC" w14:textId="77777777" w:rsidR="00B80952" w:rsidRPr="00CC4E2E" w:rsidRDefault="00B80952" w:rsidP="00F83EA8">
      <w:pPr>
        <w:tabs>
          <w:tab w:val="left" w:pos="2813"/>
        </w:tabs>
        <w:spacing w:line="300" w:lineRule="auto"/>
        <w:rPr>
          <w:sz w:val="22"/>
          <w:szCs w:val="22"/>
          <w:lang w:val="en-US"/>
          <w:rPrChange w:id="122" w:author="WezelHeike" w:date="2020-03-04T14:05:00Z">
            <w:rPr>
              <w:sz w:val="22"/>
              <w:szCs w:val="22"/>
            </w:rPr>
          </w:rPrChange>
        </w:rPr>
      </w:pPr>
    </w:p>
    <w:sectPr w:rsidR="00B80952" w:rsidRPr="00CC4E2E" w:rsidSect="006C63DB">
      <w:headerReference w:type="default" r:id="rId8"/>
      <w:footerReference w:type="default" r:id="rId9"/>
      <w:pgSz w:w="11906" w:h="16838"/>
      <w:pgMar w:top="993" w:right="992"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E4A42" w14:textId="77777777" w:rsidR="00632139" w:rsidRDefault="00632139">
      <w:r>
        <w:separator/>
      </w:r>
    </w:p>
  </w:endnote>
  <w:endnote w:type="continuationSeparator" w:id="0">
    <w:p w14:paraId="03F1ADA4" w14:textId="77777777" w:rsidR="00632139" w:rsidRDefault="0063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Lucida Grande">
    <w:altName w:val="Arial"/>
    <w:charset w:val="00"/>
    <w:family w:val="swiss"/>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2F52B"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632139">
      <w:rPr>
        <w:rStyle w:val="Seitenzahl"/>
        <w:noProof/>
      </w:rPr>
      <w:t>1</w:t>
    </w:r>
    <w:r w:rsidRPr="000E5B84">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DD850" w14:textId="77777777" w:rsidR="00632139" w:rsidRDefault="00632139">
      <w:r>
        <w:separator/>
      </w:r>
    </w:p>
  </w:footnote>
  <w:footnote w:type="continuationSeparator" w:id="0">
    <w:p w14:paraId="5799280C" w14:textId="77777777" w:rsidR="00632139" w:rsidRDefault="00632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21333" w14:textId="09FB4D8E"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42576E90" wp14:editId="19FC1F28">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186501C6" w14:textId="71474F31" w:rsidR="00BB789C" w:rsidRDefault="00BB789C" w:rsidP="00BB789C">
    <w:pPr>
      <w:rPr>
        <w:noProof/>
        <w:u w:val="single"/>
      </w:rPr>
    </w:pPr>
  </w:p>
  <w:p w14:paraId="57B5FA98" w14:textId="77777777" w:rsidR="00F83EA8" w:rsidRDefault="00F83EA8" w:rsidP="00BB789C">
    <w:pPr>
      <w:rPr>
        <w:noProof/>
        <w:u w:val="single"/>
      </w:rPr>
    </w:pPr>
  </w:p>
  <w:p w14:paraId="3CB3E74C" w14:textId="615E49C1" w:rsidR="00BB789C" w:rsidRPr="00AA444D" w:rsidRDefault="00F83EA8" w:rsidP="00BB789C">
    <w:pPr>
      <w:rPr>
        <w:b/>
        <w:noProof/>
        <w:sz w:val="28"/>
        <w:szCs w:val="28"/>
        <w:u w:val="single"/>
      </w:rPr>
    </w:pPr>
    <w:r>
      <w:rPr>
        <w:b/>
        <w:noProof/>
        <w:sz w:val="28"/>
        <w:szCs w:val="28"/>
        <w:u w:val="single"/>
      </w:rPr>
      <w:t>Press release</w:t>
    </w:r>
  </w:p>
  <w:p w14:paraId="7940598F"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2"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zelHeike">
    <w15:presenceInfo w15:providerId="AD" w15:userId="S-1-5-21-2747522388-2954673098-1063872948-3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de-DE"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35"/>
    <w:rsid w:val="0000009D"/>
    <w:rsid w:val="00021C53"/>
    <w:rsid w:val="00036B14"/>
    <w:rsid w:val="0003713A"/>
    <w:rsid w:val="0004350D"/>
    <w:rsid w:val="00051F00"/>
    <w:rsid w:val="00063161"/>
    <w:rsid w:val="00067748"/>
    <w:rsid w:val="0006792A"/>
    <w:rsid w:val="00071EC7"/>
    <w:rsid w:val="00075035"/>
    <w:rsid w:val="0008170F"/>
    <w:rsid w:val="0008715A"/>
    <w:rsid w:val="0009007F"/>
    <w:rsid w:val="000907B5"/>
    <w:rsid w:val="00096AA0"/>
    <w:rsid w:val="000A1690"/>
    <w:rsid w:val="000A1BB4"/>
    <w:rsid w:val="000A4744"/>
    <w:rsid w:val="000A54A2"/>
    <w:rsid w:val="000B2E15"/>
    <w:rsid w:val="000B6B8F"/>
    <w:rsid w:val="000C2BCB"/>
    <w:rsid w:val="000E6A4E"/>
    <w:rsid w:val="000E777A"/>
    <w:rsid w:val="000F5639"/>
    <w:rsid w:val="000F5A04"/>
    <w:rsid w:val="0010397C"/>
    <w:rsid w:val="00103BD2"/>
    <w:rsid w:val="001141CC"/>
    <w:rsid w:val="00124050"/>
    <w:rsid w:val="001339DE"/>
    <w:rsid w:val="00144087"/>
    <w:rsid w:val="001501B1"/>
    <w:rsid w:val="00156D91"/>
    <w:rsid w:val="00162FE7"/>
    <w:rsid w:val="0017028C"/>
    <w:rsid w:val="00173AD9"/>
    <w:rsid w:val="00175D52"/>
    <w:rsid w:val="001827DB"/>
    <w:rsid w:val="00186C61"/>
    <w:rsid w:val="00192CB1"/>
    <w:rsid w:val="001A3A33"/>
    <w:rsid w:val="001C1C06"/>
    <w:rsid w:val="001C5D12"/>
    <w:rsid w:val="001D0511"/>
    <w:rsid w:val="001D2551"/>
    <w:rsid w:val="001D7272"/>
    <w:rsid w:val="001F595A"/>
    <w:rsid w:val="00205AB3"/>
    <w:rsid w:val="00210153"/>
    <w:rsid w:val="00210655"/>
    <w:rsid w:val="00233DCE"/>
    <w:rsid w:val="00246776"/>
    <w:rsid w:val="00266B69"/>
    <w:rsid w:val="00286844"/>
    <w:rsid w:val="002928E5"/>
    <w:rsid w:val="00294B58"/>
    <w:rsid w:val="002A3A5D"/>
    <w:rsid w:val="002B4B0F"/>
    <w:rsid w:val="002C409D"/>
    <w:rsid w:val="002C56B5"/>
    <w:rsid w:val="002C6E25"/>
    <w:rsid w:val="002D4A05"/>
    <w:rsid w:val="002D7C6C"/>
    <w:rsid w:val="002E4562"/>
    <w:rsid w:val="002E6D66"/>
    <w:rsid w:val="002F063A"/>
    <w:rsid w:val="00307411"/>
    <w:rsid w:val="00315E40"/>
    <w:rsid w:val="00317BD7"/>
    <w:rsid w:val="00325CBE"/>
    <w:rsid w:val="003267DB"/>
    <w:rsid w:val="00334645"/>
    <w:rsid w:val="00335AE0"/>
    <w:rsid w:val="003376F5"/>
    <w:rsid w:val="00344FF7"/>
    <w:rsid w:val="00351C35"/>
    <w:rsid w:val="00360371"/>
    <w:rsid w:val="00370AED"/>
    <w:rsid w:val="00377A6B"/>
    <w:rsid w:val="003831AA"/>
    <w:rsid w:val="0038381A"/>
    <w:rsid w:val="00392FF3"/>
    <w:rsid w:val="00394150"/>
    <w:rsid w:val="00394D50"/>
    <w:rsid w:val="0039546E"/>
    <w:rsid w:val="003966D1"/>
    <w:rsid w:val="003A002F"/>
    <w:rsid w:val="003A435A"/>
    <w:rsid w:val="003A7D55"/>
    <w:rsid w:val="003C1386"/>
    <w:rsid w:val="003C27D8"/>
    <w:rsid w:val="003C46B7"/>
    <w:rsid w:val="003E00C4"/>
    <w:rsid w:val="003F3B36"/>
    <w:rsid w:val="003F5A40"/>
    <w:rsid w:val="00406C9F"/>
    <w:rsid w:val="00410B93"/>
    <w:rsid w:val="00412798"/>
    <w:rsid w:val="00415C62"/>
    <w:rsid w:val="0042198B"/>
    <w:rsid w:val="004221BC"/>
    <w:rsid w:val="00426264"/>
    <w:rsid w:val="004375D2"/>
    <w:rsid w:val="00444C4B"/>
    <w:rsid w:val="00451752"/>
    <w:rsid w:val="0045707C"/>
    <w:rsid w:val="004625C6"/>
    <w:rsid w:val="00463454"/>
    <w:rsid w:val="004711A8"/>
    <w:rsid w:val="00480F82"/>
    <w:rsid w:val="00481D67"/>
    <w:rsid w:val="00491234"/>
    <w:rsid w:val="00494723"/>
    <w:rsid w:val="00496253"/>
    <w:rsid w:val="00496518"/>
    <w:rsid w:val="004B015B"/>
    <w:rsid w:val="004B2491"/>
    <w:rsid w:val="004B6F21"/>
    <w:rsid w:val="004C173B"/>
    <w:rsid w:val="004C2291"/>
    <w:rsid w:val="004E3329"/>
    <w:rsid w:val="004F35BD"/>
    <w:rsid w:val="004F447B"/>
    <w:rsid w:val="004F50BD"/>
    <w:rsid w:val="005100EC"/>
    <w:rsid w:val="00521E98"/>
    <w:rsid w:val="00535106"/>
    <w:rsid w:val="0053612C"/>
    <w:rsid w:val="005365B8"/>
    <w:rsid w:val="0054756C"/>
    <w:rsid w:val="0055746C"/>
    <w:rsid w:val="00572872"/>
    <w:rsid w:val="005814C8"/>
    <w:rsid w:val="005904DC"/>
    <w:rsid w:val="0059262C"/>
    <w:rsid w:val="00595330"/>
    <w:rsid w:val="005A4BA0"/>
    <w:rsid w:val="005A4CB5"/>
    <w:rsid w:val="005A5A84"/>
    <w:rsid w:val="005C2E57"/>
    <w:rsid w:val="005D3447"/>
    <w:rsid w:val="005D5624"/>
    <w:rsid w:val="005D6098"/>
    <w:rsid w:val="005E4AB9"/>
    <w:rsid w:val="005E7AA5"/>
    <w:rsid w:val="005F0DC7"/>
    <w:rsid w:val="006010D8"/>
    <w:rsid w:val="0060636A"/>
    <w:rsid w:val="00607B06"/>
    <w:rsid w:val="00610F47"/>
    <w:rsid w:val="00612A8E"/>
    <w:rsid w:val="00617499"/>
    <w:rsid w:val="00620649"/>
    <w:rsid w:val="00626987"/>
    <w:rsid w:val="00632139"/>
    <w:rsid w:val="00645FBD"/>
    <w:rsid w:val="00650F39"/>
    <w:rsid w:val="006547F2"/>
    <w:rsid w:val="006700CA"/>
    <w:rsid w:val="006707F7"/>
    <w:rsid w:val="00671C98"/>
    <w:rsid w:val="00677302"/>
    <w:rsid w:val="00687418"/>
    <w:rsid w:val="00695388"/>
    <w:rsid w:val="0069717D"/>
    <w:rsid w:val="006C3F70"/>
    <w:rsid w:val="006C4EFB"/>
    <w:rsid w:val="006C63DB"/>
    <w:rsid w:val="006D507B"/>
    <w:rsid w:val="006E09D7"/>
    <w:rsid w:val="006E0EC7"/>
    <w:rsid w:val="006E1313"/>
    <w:rsid w:val="006E5540"/>
    <w:rsid w:val="006E623B"/>
    <w:rsid w:val="006E7A95"/>
    <w:rsid w:val="006F7A49"/>
    <w:rsid w:val="00700072"/>
    <w:rsid w:val="00700EDD"/>
    <w:rsid w:val="00712012"/>
    <w:rsid w:val="00713FCC"/>
    <w:rsid w:val="0071779D"/>
    <w:rsid w:val="00721B9E"/>
    <w:rsid w:val="00722A15"/>
    <w:rsid w:val="0072422F"/>
    <w:rsid w:val="0073096B"/>
    <w:rsid w:val="00731C34"/>
    <w:rsid w:val="00732783"/>
    <w:rsid w:val="00744C8F"/>
    <w:rsid w:val="00746212"/>
    <w:rsid w:val="00751750"/>
    <w:rsid w:val="007612CB"/>
    <w:rsid w:val="00766BA6"/>
    <w:rsid w:val="007677AC"/>
    <w:rsid w:val="00771200"/>
    <w:rsid w:val="00772CFF"/>
    <w:rsid w:val="0077742E"/>
    <w:rsid w:val="007819BF"/>
    <w:rsid w:val="007833B0"/>
    <w:rsid w:val="00783817"/>
    <w:rsid w:val="00786BAF"/>
    <w:rsid w:val="00790581"/>
    <w:rsid w:val="0079363B"/>
    <w:rsid w:val="0079710B"/>
    <w:rsid w:val="00797B47"/>
    <w:rsid w:val="007B2C48"/>
    <w:rsid w:val="007B482A"/>
    <w:rsid w:val="007B7C67"/>
    <w:rsid w:val="007C52A3"/>
    <w:rsid w:val="007C531D"/>
    <w:rsid w:val="007C6C74"/>
    <w:rsid w:val="007D6394"/>
    <w:rsid w:val="007E3B35"/>
    <w:rsid w:val="007F0D68"/>
    <w:rsid w:val="00811115"/>
    <w:rsid w:val="00814DDB"/>
    <w:rsid w:val="00831AFC"/>
    <w:rsid w:val="0083468D"/>
    <w:rsid w:val="008414C3"/>
    <w:rsid w:val="00845DD5"/>
    <w:rsid w:val="00856392"/>
    <w:rsid w:val="008608D9"/>
    <w:rsid w:val="00864177"/>
    <w:rsid w:val="00866A85"/>
    <w:rsid w:val="00873431"/>
    <w:rsid w:val="00874D03"/>
    <w:rsid w:val="00877656"/>
    <w:rsid w:val="0088039F"/>
    <w:rsid w:val="00881BEC"/>
    <w:rsid w:val="00883042"/>
    <w:rsid w:val="00884707"/>
    <w:rsid w:val="008860A1"/>
    <w:rsid w:val="008869DB"/>
    <w:rsid w:val="00886B08"/>
    <w:rsid w:val="0089051A"/>
    <w:rsid w:val="00890EF8"/>
    <w:rsid w:val="008948EB"/>
    <w:rsid w:val="00896037"/>
    <w:rsid w:val="008A35A7"/>
    <w:rsid w:val="008B0D32"/>
    <w:rsid w:val="008B1CC1"/>
    <w:rsid w:val="008B3FCB"/>
    <w:rsid w:val="008B453D"/>
    <w:rsid w:val="008D4893"/>
    <w:rsid w:val="008E1D8B"/>
    <w:rsid w:val="008E2D0D"/>
    <w:rsid w:val="008E44E6"/>
    <w:rsid w:val="008E7247"/>
    <w:rsid w:val="008F3BA6"/>
    <w:rsid w:val="008F793B"/>
    <w:rsid w:val="0091174B"/>
    <w:rsid w:val="009147F5"/>
    <w:rsid w:val="0091724A"/>
    <w:rsid w:val="009260EC"/>
    <w:rsid w:val="00926486"/>
    <w:rsid w:val="009279A4"/>
    <w:rsid w:val="00935C79"/>
    <w:rsid w:val="00941F68"/>
    <w:rsid w:val="00943D25"/>
    <w:rsid w:val="00944FD8"/>
    <w:rsid w:val="0095515C"/>
    <w:rsid w:val="0096352A"/>
    <w:rsid w:val="00964985"/>
    <w:rsid w:val="00967469"/>
    <w:rsid w:val="009766C5"/>
    <w:rsid w:val="009827F9"/>
    <w:rsid w:val="009A04FE"/>
    <w:rsid w:val="009A18C1"/>
    <w:rsid w:val="009A3246"/>
    <w:rsid w:val="009A3333"/>
    <w:rsid w:val="009B0504"/>
    <w:rsid w:val="009B7444"/>
    <w:rsid w:val="009E00B6"/>
    <w:rsid w:val="009E513A"/>
    <w:rsid w:val="009F09F8"/>
    <w:rsid w:val="00A04748"/>
    <w:rsid w:val="00A16E43"/>
    <w:rsid w:val="00A21E91"/>
    <w:rsid w:val="00A372BE"/>
    <w:rsid w:val="00A3733C"/>
    <w:rsid w:val="00A3789F"/>
    <w:rsid w:val="00A42E0D"/>
    <w:rsid w:val="00A44756"/>
    <w:rsid w:val="00A472BE"/>
    <w:rsid w:val="00A60D1F"/>
    <w:rsid w:val="00A6226B"/>
    <w:rsid w:val="00A74BF6"/>
    <w:rsid w:val="00A845F3"/>
    <w:rsid w:val="00A859E4"/>
    <w:rsid w:val="00A90405"/>
    <w:rsid w:val="00A91738"/>
    <w:rsid w:val="00A92FC8"/>
    <w:rsid w:val="00A9357F"/>
    <w:rsid w:val="00A94282"/>
    <w:rsid w:val="00A95456"/>
    <w:rsid w:val="00A95FBD"/>
    <w:rsid w:val="00AA16A6"/>
    <w:rsid w:val="00AA3FDA"/>
    <w:rsid w:val="00AA444D"/>
    <w:rsid w:val="00AC0AD6"/>
    <w:rsid w:val="00AC3482"/>
    <w:rsid w:val="00AC5B91"/>
    <w:rsid w:val="00AC6325"/>
    <w:rsid w:val="00AD5D62"/>
    <w:rsid w:val="00AE0177"/>
    <w:rsid w:val="00AE08AF"/>
    <w:rsid w:val="00AF76CF"/>
    <w:rsid w:val="00B10C48"/>
    <w:rsid w:val="00B234EB"/>
    <w:rsid w:val="00B40DED"/>
    <w:rsid w:val="00B41741"/>
    <w:rsid w:val="00B57513"/>
    <w:rsid w:val="00B57DF2"/>
    <w:rsid w:val="00B6755D"/>
    <w:rsid w:val="00B75020"/>
    <w:rsid w:val="00B80952"/>
    <w:rsid w:val="00B8324B"/>
    <w:rsid w:val="00B93147"/>
    <w:rsid w:val="00B944D6"/>
    <w:rsid w:val="00B965F5"/>
    <w:rsid w:val="00B96E6D"/>
    <w:rsid w:val="00BA7DFB"/>
    <w:rsid w:val="00BB03D9"/>
    <w:rsid w:val="00BB6B2C"/>
    <w:rsid w:val="00BB789C"/>
    <w:rsid w:val="00BC142B"/>
    <w:rsid w:val="00BD15FD"/>
    <w:rsid w:val="00BE38A7"/>
    <w:rsid w:val="00BE3937"/>
    <w:rsid w:val="00BF3FE9"/>
    <w:rsid w:val="00BF5510"/>
    <w:rsid w:val="00C048FF"/>
    <w:rsid w:val="00C0675D"/>
    <w:rsid w:val="00C14180"/>
    <w:rsid w:val="00C1463D"/>
    <w:rsid w:val="00C318EE"/>
    <w:rsid w:val="00C43B71"/>
    <w:rsid w:val="00C509E9"/>
    <w:rsid w:val="00C56C4B"/>
    <w:rsid w:val="00C71E4E"/>
    <w:rsid w:val="00C757FF"/>
    <w:rsid w:val="00C7668C"/>
    <w:rsid w:val="00C873E0"/>
    <w:rsid w:val="00C94245"/>
    <w:rsid w:val="00CB75D6"/>
    <w:rsid w:val="00CC06B6"/>
    <w:rsid w:val="00CC3662"/>
    <w:rsid w:val="00CC4DD7"/>
    <w:rsid w:val="00CC4E2E"/>
    <w:rsid w:val="00CC5DCA"/>
    <w:rsid w:val="00CD2199"/>
    <w:rsid w:val="00CD46D3"/>
    <w:rsid w:val="00CD6197"/>
    <w:rsid w:val="00CD63A2"/>
    <w:rsid w:val="00CF4E06"/>
    <w:rsid w:val="00CF5788"/>
    <w:rsid w:val="00D12D81"/>
    <w:rsid w:val="00D141C9"/>
    <w:rsid w:val="00D158CF"/>
    <w:rsid w:val="00D15F48"/>
    <w:rsid w:val="00D37C73"/>
    <w:rsid w:val="00D418B7"/>
    <w:rsid w:val="00D610DD"/>
    <w:rsid w:val="00D616EB"/>
    <w:rsid w:val="00D71A3B"/>
    <w:rsid w:val="00D769EF"/>
    <w:rsid w:val="00D77DEF"/>
    <w:rsid w:val="00D90044"/>
    <w:rsid w:val="00D90EC6"/>
    <w:rsid w:val="00D91134"/>
    <w:rsid w:val="00D94703"/>
    <w:rsid w:val="00DA6035"/>
    <w:rsid w:val="00DA7B7A"/>
    <w:rsid w:val="00DB3FFC"/>
    <w:rsid w:val="00DB63C5"/>
    <w:rsid w:val="00DD7BB1"/>
    <w:rsid w:val="00DE1A69"/>
    <w:rsid w:val="00DE4BEA"/>
    <w:rsid w:val="00DE744E"/>
    <w:rsid w:val="00DF3E05"/>
    <w:rsid w:val="00DF59D4"/>
    <w:rsid w:val="00E02875"/>
    <w:rsid w:val="00E0312F"/>
    <w:rsid w:val="00E062CD"/>
    <w:rsid w:val="00E11211"/>
    <w:rsid w:val="00E13FF0"/>
    <w:rsid w:val="00E14C70"/>
    <w:rsid w:val="00E227BD"/>
    <w:rsid w:val="00E308B3"/>
    <w:rsid w:val="00E40D04"/>
    <w:rsid w:val="00E46782"/>
    <w:rsid w:val="00E60EE7"/>
    <w:rsid w:val="00E63102"/>
    <w:rsid w:val="00E767F8"/>
    <w:rsid w:val="00E80D2F"/>
    <w:rsid w:val="00E86C10"/>
    <w:rsid w:val="00EA01D4"/>
    <w:rsid w:val="00EA130D"/>
    <w:rsid w:val="00EA603D"/>
    <w:rsid w:val="00EB5159"/>
    <w:rsid w:val="00EC0016"/>
    <w:rsid w:val="00EC00AB"/>
    <w:rsid w:val="00ED3596"/>
    <w:rsid w:val="00ED4CB2"/>
    <w:rsid w:val="00ED6205"/>
    <w:rsid w:val="00EF4591"/>
    <w:rsid w:val="00EF52C0"/>
    <w:rsid w:val="00F01E1E"/>
    <w:rsid w:val="00F02F1A"/>
    <w:rsid w:val="00F03034"/>
    <w:rsid w:val="00F0556A"/>
    <w:rsid w:val="00F101F6"/>
    <w:rsid w:val="00F15DED"/>
    <w:rsid w:val="00F25A67"/>
    <w:rsid w:val="00F31E3B"/>
    <w:rsid w:val="00F37E0F"/>
    <w:rsid w:val="00F40092"/>
    <w:rsid w:val="00F4722A"/>
    <w:rsid w:val="00F56DEF"/>
    <w:rsid w:val="00F629D2"/>
    <w:rsid w:val="00F63FCC"/>
    <w:rsid w:val="00F676CF"/>
    <w:rsid w:val="00F7057A"/>
    <w:rsid w:val="00F76D25"/>
    <w:rsid w:val="00F83EA8"/>
    <w:rsid w:val="00F9265A"/>
    <w:rsid w:val="00F94190"/>
    <w:rsid w:val="00FC170A"/>
    <w:rsid w:val="00FD4984"/>
    <w:rsid w:val="00FD5353"/>
    <w:rsid w:val="00FE3070"/>
    <w:rsid w:val="00FE51F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050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semiHidden/>
    <w:unhideWhenUsed/>
    <w:rsid w:val="00060994"/>
  </w:style>
  <w:style w:type="character" w:customStyle="1" w:styleId="KommentartextZchn">
    <w:name w:val="Kommentartext Zchn"/>
    <w:link w:val="Kommentartext"/>
    <w:uiPriority w:val="99"/>
    <w:semiHidden/>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style>
  <w:style w:type="character" w:customStyle="1" w:styleId="artgrpdescriptionheadline1">
    <w:name w:val="artgrpdescriptionheadline1"/>
    <w:basedOn w:val="Absatz-Standardschriftart"/>
    <w:rsid w:val="007C52A3"/>
  </w:style>
  <w:style w:type="character" w:customStyle="1" w:styleId="artgrpdescriptionheadline2">
    <w:name w:val="artgrpdescriptionheadline2"/>
    <w:basedOn w:val="Absatz-Standardschriftart"/>
    <w:rsid w:val="007C52A3"/>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style>
  <w:style w:type="character" w:styleId="BesuchterHyp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8C3A0-EFDE-4992-B799-71F320723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6040579D.dotm</Template>
  <TotalTime>0</TotalTime>
  <Pages>2</Pages>
  <Words>431</Words>
  <Characters>2716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3141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WezelHeike</cp:lastModifiedBy>
  <cp:revision>4</cp:revision>
  <cp:lastPrinted>2019-08-15T11:57:00Z</cp:lastPrinted>
  <dcterms:created xsi:type="dcterms:W3CDTF">2020-02-14T10:02:00Z</dcterms:created>
  <dcterms:modified xsi:type="dcterms:W3CDTF">2020-03-04T13:08:00Z</dcterms:modified>
</cp:coreProperties>
</file>